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87"/>
      </w:tblGrid>
      <w:tr w:rsidR="007572AF" w14:paraId="6CDD1155" w14:textId="77777777" w:rsidTr="00186005">
        <w:trPr>
          <w:trHeight w:val="16850"/>
        </w:trPr>
        <w:tc>
          <w:tcPr>
            <w:tcW w:w="2787" w:type="dxa"/>
            <w:shd w:val="clear" w:color="auto" w:fill="006600"/>
          </w:tcPr>
          <w:p w14:paraId="6CDD1124" w14:textId="77777777" w:rsidR="007572AF" w:rsidRDefault="007572AF"/>
          <w:p w14:paraId="6CDD1125" w14:textId="77777777" w:rsidR="007572AF" w:rsidRDefault="007572AF"/>
          <w:p w14:paraId="6CDD1126" w14:textId="77777777" w:rsidR="007572AF" w:rsidRDefault="007572AF"/>
          <w:p w14:paraId="6CDD1127" w14:textId="77777777" w:rsidR="007572AF" w:rsidRDefault="007572AF"/>
          <w:p w14:paraId="6CDD1128" w14:textId="77777777" w:rsidR="007572AF" w:rsidRDefault="007572AF"/>
          <w:p w14:paraId="6CDD1129" w14:textId="77777777" w:rsidR="007572AF" w:rsidRDefault="007572AF"/>
          <w:p w14:paraId="6CDD112A" w14:textId="77777777" w:rsidR="007572AF" w:rsidRDefault="007572AF"/>
          <w:p w14:paraId="6CDD112B" w14:textId="77777777" w:rsidR="007572AF" w:rsidRDefault="007572AF"/>
          <w:p w14:paraId="6CDD112C" w14:textId="77777777" w:rsidR="007572AF" w:rsidRDefault="007572AF"/>
          <w:p w14:paraId="6CDD112D" w14:textId="77777777" w:rsidR="007572AF" w:rsidRDefault="007572AF"/>
          <w:p w14:paraId="6CDD112E" w14:textId="77777777" w:rsidR="007572AF" w:rsidRDefault="007572AF"/>
          <w:p w14:paraId="6CDD112F" w14:textId="77777777" w:rsidR="007572AF" w:rsidRDefault="007572AF"/>
          <w:p w14:paraId="6CDD1130" w14:textId="77777777" w:rsidR="007572AF" w:rsidRDefault="007572AF"/>
          <w:p w14:paraId="6CDD1131" w14:textId="77777777" w:rsidR="007572AF" w:rsidRDefault="007572AF"/>
          <w:p w14:paraId="6CDD1132" w14:textId="77777777" w:rsidR="007572AF" w:rsidRDefault="007572AF"/>
          <w:p w14:paraId="6CDD1133" w14:textId="77777777" w:rsidR="007572AF" w:rsidRDefault="007572AF"/>
          <w:p w14:paraId="6CDD1134" w14:textId="77777777" w:rsidR="007572AF" w:rsidRDefault="007572AF"/>
          <w:p w14:paraId="6CDD1135" w14:textId="77777777" w:rsidR="007572AF" w:rsidRDefault="007572AF"/>
          <w:p w14:paraId="6CDD1136" w14:textId="77777777" w:rsidR="007572AF" w:rsidRDefault="007572AF"/>
          <w:p w14:paraId="6CDD1137" w14:textId="77777777" w:rsidR="007572AF" w:rsidRDefault="007572AF"/>
          <w:p w14:paraId="6CDD1138" w14:textId="77777777" w:rsidR="007572AF" w:rsidRDefault="007572AF"/>
          <w:p w14:paraId="6CDD1139" w14:textId="77777777" w:rsidR="007572AF" w:rsidRDefault="007572AF"/>
          <w:p w14:paraId="6CDD113A" w14:textId="77777777" w:rsidR="007572AF" w:rsidRDefault="007572AF"/>
          <w:p w14:paraId="6CDD113B" w14:textId="77777777" w:rsidR="007572AF" w:rsidRDefault="007572AF"/>
          <w:p w14:paraId="6CDD113C" w14:textId="77777777" w:rsidR="007572AF" w:rsidRDefault="007572AF"/>
          <w:p w14:paraId="6CDD113D" w14:textId="77777777" w:rsidR="007572AF" w:rsidRDefault="007572AF"/>
          <w:p w14:paraId="6CDD113E" w14:textId="77777777" w:rsidR="007572AF" w:rsidRDefault="007572AF"/>
          <w:p w14:paraId="6CDD113F" w14:textId="77777777" w:rsidR="007572AF" w:rsidRDefault="007572AF"/>
          <w:p w14:paraId="6CDD1140" w14:textId="77777777" w:rsidR="007572AF" w:rsidRDefault="007572AF"/>
          <w:p w14:paraId="6CDD1141" w14:textId="77777777" w:rsidR="007572AF" w:rsidRDefault="007572AF"/>
          <w:p w14:paraId="6CDD1142" w14:textId="77777777" w:rsidR="007572AF" w:rsidRDefault="007572AF"/>
          <w:p w14:paraId="6CDD1143" w14:textId="77777777" w:rsidR="007572AF" w:rsidRDefault="007572AF"/>
          <w:p w14:paraId="6CDD1144" w14:textId="77777777" w:rsidR="007572AF" w:rsidRDefault="007572AF">
            <w:r>
              <w:t xml:space="preserve">  </w:t>
            </w:r>
          </w:p>
          <w:p w14:paraId="6CDD1145" w14:textId="77777777" w:rsidR="007572AF" w:rsidRDefault="007572AF"/>
          <w:p w14:paraId="6CDD1146" w14:textId="77777777" w:rsidR="007572AF" w:rsidRDefault="007572AF"/>
          <w:p w14:paraId="6CDD1147" w14:textId="77777777" w:rsidR="007572AF" w:rsidRDefault="007572AF"/>
          <w:p w14:paraId="6CDD1148" w14:textId="77777777" w:rsidR="007572AF" w:rsidRDefault="007572AF"/>
          <w:p w14:paraId="6CDD1149" w14:textId="77777777" w:rsidR="007572AF" w:rsidRDefault="007572AF"/>
          <w:p w14:paraId="6CDD114A" w14:textId="77777777" w:rsidR="007572AF" w:rsidRDefault="007572AF"/>
          <w:p w14:paraId="6CDD114B" w14:textId="77777777" w:rsidR="007572AF" w:rsidRDefault="007572AF"/>
          <w:p w14:paraId="6CDD114C" w14:textId="77777777" w:rsidR="007572AF" w:rsidRDefault="007572AF"/>
          <w:p w14:paraId="6CDD114D" w14:textId="77777777" w:rsidR="007572AF" w:rsidRDefault="007572AF"/>
          <w:p w14:paraId="6CDD114E" w14:textId="77777777" w:rsidR="007572AF" w:rsidRDefault="007572AF"/>
          <w:p w14:paraId="6CDD114F" w14:textId="77777777" w:rsidR="007572AF" w:rsidRDefault="007572AF"/>
          <w:p w14:paraId="6CDD1150" w14:textId="77777777" w:rsidR="007572AF" w:rsidRDefault="007572AF"/>
          <w:p w14:paraId="6CDD1151" w14:textId="77777777" w:rsidR="007572AF" w:rsidRDefault="007572AF"/>
          <w:p w14:paraId="6CDD1152" w14:textId="77777777" w:rsidR="007572AF" w:rsidRDefault="007572AF"/>
          <w:p w14:paraId="6CDD1153" w14:textId="77777777" w:rsidR="007572AF" w:rsidRDefault="007572AF"/>
          <w:p w14:paraId="6CDD1154" w14:textId="77777777" w:rsidR="007572AF" w:rsidRDefault="007572AF">
            <w:pPr>
              <w:tabs>
                <w:tab w:val="left" w:pos="1756"/>
              </w:tabs>
            </w:pPr>
            <w:r>
              <w:tab/>
            </w:r>
          </w:p>
        </w:tc>
      </w:tr>
    </w:tbl>
    <w:p w14:paraId="6CDD1156" w14:textId="77777777" w:rsidR="007572AF" w:rsidRDefault="006E0254">
      <w:r>
        <w:rPr>
          <w:noProof/>
        </w:rPr>
        <mc:AlternateContent>
          <mc:Choice Requires="wpg">
            <w:drawing>
              <wp:anchor distT="0" distB="0" distL="114300" distR="114300" simplePos="0" relativeHeight="251659776" behindDoc="0" locked="0" layoutInCell="1" allowOverlap="1" wp14:anchorId="6CDD12EF" wp14:editId="6CDD12F0">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AE8262"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6CDD1157" w14:textId="77777777" w:rsidR="007572AF" w:rsidRDefault="007572AF"/>
    <w:p w14:paraId="6CDD1158" w14:textId="77777777" w:rsidR="007572AF" w:rsidRDefault="007572AF"/>
    <w:p w14:paraId="6CDD1159" w14:textId="77777777" w:rsidR="007572AF" w:rsidRDefault="007572AF"/>
    <w:p w14:paraId="6CDD115A" w14:textId="77777777" w:rsidR="007572AF" w:rsidRDefault="007572AF">
      <w:r>
        <w:tab/>
      </w:r>
    </w:p>
    <w:p w14:paraId="6CDD115B" w14:textId="77777777" w:rsidR="007572AF" w:rsidRDefault="007572AF"/>
    <w:p w14:paraId="6CDD115C" w14:textId="77777777" w:rsidR="007572AF" w:rsidRDefault="007572AF"/>
    <w:tbl>
      <w:tblPr>
        <w:tblStyle w:val="TableGrid"/>
        <w:tblpPr w:leftFromText="180" w:rightFromText="180" w:vertAnchor="text" w:horzAnchor="margin" w:tblpXSpec="right" w:tblpY="56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D7718" w:rsidRPr="000B472D" w14:paraId="738EA557" w14:textId="77777777" w:rsidTr="00BD7718">
        <w:tc>
          <w:tcPr>
            <w:tcW w:w="7938" w:type="dxa"/>
          </w:tcPr>
          <w:p w14:paraId="408CC5D7" w14:textId="3C771C02" w:rsidR="00BD7718" w:rsidRPr="000B472D" w:rsidRDefault="00BD7718">
            <w:pPr>
              <w:jc w:val="right"/>
              <w:rPr>
                <w:moveTo w:id="0" w:author="Author"/>
                <w:rFonts w:ascii="Verdana" w:hAnsi="Verdana"/>
                <w:b/>
                <w:bCs/>
                <w:sz w:val="52"/>
                <w:szCs w:val="52"/>
              </w:rPr>
              <w:pPrChange w:id="1" w:author="Author">
                <w:pPr>
                  <w:framePr w:hSpace="180" w:wrap="around" w:vAnchor="text" w:hAnchor="margin" w:xAlign="right" w:y="5669"/>
                </w:pPr>
              </w:pPrChange>
            </w:pPr>
            <w:moveToRangeStart w:id="2" w:author="Author" w:name="move162306770"/>
            <w:proofErr w:type="gramStart"/>
            <w:moveTo w:id="3" w:author="Author">
              <w:r>
                <w:rPr>
                  <w:rFonts w:ascii="Verdana" w:hAnsi="Verdana"/>
                  <w:b/>
                  <w:bCs/>
                  <w:color w:val="447DB5"/>
                  <w:sz w:val="52"/>
                  <w:szCs w:val="52"/>
                </w:rPr>
                <w:t>FIN.SOP.X.</w:t>
              </w:r>
              <w:proofErr w:type="gramEnd"/>
              <w:r>
                <w:rPr>
                  <w:rFonts w:ascii="Verdana" w:hAnsi="Verdana"/>
                  <w:b/>
                  <w:bCs/>
                  <w:color w:val="447DB5"/>
                  <w:sz w:val="52"/>
                  <w:szCs w:val="52"/>
                </w:rPr>
                <w:t>008</w:t>
              </w:r>
            </w:moveTo>
          </w:p>
        </w:tc>
      </w:tr>
      <w:tr w:rsidR="00BD7718" w:rsidRPr="000B472D" w14:paraId="747A6388" w14:textId="77777777" w:rsidTr="00BD7718">
        <w:tc>
          <w:tcPr>
            <w:tcW w:w="7938" w:type="dxa"/>
          </w:tcPr>
          <w:p w14:paraId="4269EB73" w14:textId="77777777" w:rsidR="00BD7718" w:rsidRPr="000B472D" w:rsidRDefault="00BD7718" w:rsidP="00BD7718">
            <w:pPr>
              <w:jc w:val="right"/>
              <w:rPr>
                <w:moveTo w:id="4" w:author="Author"/>
                <w:rFonts w:ascii="Verdana" w:hAnsi="Verdana"/>
                <w:b/>
                <w:bCs/>
                <w:color w:val="447DB5"/>
                <w:sz w:val="44"/>
                <w:szCs w:val="44"/>
              </w:rPr>
            </w:pPr>
            <w:moveTo w:id="5" w:author="Author">
              <w:r>
                <w:rPr>
                  <w:rFonts w:ascii="Verdana" w:hAnsi="Verdana"/>
                  <w:b/>
                  <w:bCs/>
                  <w:color w:val="447DB5"/>
                  <w:sz w:val="44"/>
                  <w:szCs w:val="44"/>
                </w:rPr>
                <w:t xml:space="preserve">Cash Advances in Emergencies </w:t>
              </w:r>
            </w:moveTo>
          </w:p>
        </w:tc>
      </w:tr>
      <w:tr w:rsidR="00BD7718" w:rsidRPr="000B472D" w14:paraId="133E7403" w14:textId="77777777" w:rsidTr="00BD7718">
        <w:tc>
          <w:tcPr>
            <w:tcW w:w="7938" w:type="dxa"/>
          </w:tcPr>
          <w:p w14:paraId="1649408F" w14:textId="77777777" w:rsidR="00BD7718" w:rsidRPr="000B472D" w:rsidRDefault="00BD7718" w:rsidP="00BD7718">
            <w:pPr>
              <w:jc w:val="right"/>
              <w:rPr>
                <w:moveTo w:id="6" w:author="Author"/>
                <w:rFonts w:ascii="Verdana" w:hAnsi="Verdana"/>
                <w:b/>
                <w:bCs/>
                <w:i/>
                <w:iCs/>
                <w:color w:val="447DB5"/>
                <w:sz w:val="40"/>
                <w:szCs w:val="40"/>
              </w:rPr>
            </w:pPr>
          </w:p>
        </w:tc>
      </w:tr>
      <w:tr w:rsidR="00BD7718" w14:paraId="25461958" w14:textId="77777777" w:rsidTr="00BD7718">
        <w:tc>
          <w:tcPr>
            <w:tcW w:w="7938" w:type="dxa"/>
            <w:tcBorders>
              <w:bottom w:val="single" w:sz="36" w:space="0" w:color="006600"/>
            </w:tcBorders>
          </w:tcPr>
          <w:p w14:paraId="5DF54432" w14:textId="77777777" w:rsidR="00BD7718" w:rsidRDefault="00BD7718" w:rsidP="00BD7718">
            <w:pPr>
              <w:jc w:val="right"/>
              <w:rPr>
                <w:moveTo w:id="7" w:author="Author"/>
              </w:rPr>
            </w:pPr>
          </w:p>
        </w:tc>
      </w:tr>
      <w:tr w:rsidR="00BD7718" w14:paraId="77655732" w14:textId="77777777" w:rsidTr="00BD7718">
        <w:tc>
          <w:tcPr>
            <w:tcW w:w="7938" w:type="dxa"/>
            <w:tcBorders>
              <w:top w:val="single" w:sz="36" w:space="0" w:color="006600"/>
            </w:tcBorders>
          </w:tcPr>
          <w:p w14:paraId="0D46FD05" w14:textId="77777777" w:rsidR="00BD7718" w:rsidRDefault="00BD7718" w:rsidP="00BD7718">
            <w:pPr>
              <w:jc w:val="right"/>
              <w:rPr>
                <w:moveTo w:id="8" w:author="Author"/>
              </w:rPr>
            </w:pPr>
          </w:p>
        </w:tc>
      </w:tr>
      <w:tr w:rsidR="00BD7718" w14:paraId="10D41305" w14:textId="77777777" w:rsidTr="00BD7718">
        <w:tc>
          <w:tcPr>
            <w:tcW w:w="7938" w:type="dxa"/>
          </w:tcPr>
          <w:p w14:paraId="05CF03B7" w14:textId="77777777" w:rsidR="00BD7718" w:rsidRDefault="00BD7718" w:rsidP="00BD7718">
            <w:pPr>
              <w:jc w:val="right"/>
              <w:rPr>
                <w:moveTo w:id="9" w:author="Author"/>
                <w:rFonts w:ascii="Verdana" w:hAnsi="Verdana"/>
                <w:b/>
                <w:bCs/>
                <w:i/>
                <w:iCs/>
                <w:color w:val="447DB5"/>
                <w:sz w:val="32"/>
                <w:szCs w:val="32"/>
              </w:rPr>
            </w:pPr>
            <w:moveTo w:id="10" w:author="Author">
              <w:r>
                <w:rPr>
                  <w:rFonts w:ascii="Verdana" w:hAnsi="Verdana"/>
                  <w:b/>
                  <w:bCs/>
                  <w:i/>
                  <w:iCs/>
                  <w:color w:val="447DB5"/>
                  <w:sz w:val="32"/>
                  <w:szCs w:val="32"/>
                </w:rPr>
                <w:t>FNM</w:t>
              </w:r>
              <w:r w:rsidRPr="000B472D">
                <w:rPr>
                  <w:rFonts w:ascii="Verdana" w:hAnsi="Verdana"/>
                  <w:b/>
                  <w:bCs/>
                  <w:i/>
                  <w:iCs/>
                  <w:color w:val="447DB5"/>
                  <w:sz w:val="32"/>
                  <w:szCs w:val="32"/>
                </w:rPr>
                <w:t xml:space="preserve"> Standard Operating Procedure</w:t>
              </w:r>
            </w:moveTo>
          </w:p>
          <w:p w14:paraId="71CE4258" w14:textId="77777777" w:rsidR="00BD7718" w:rsidRPr="007455F9" w:rsidRDefault="00BD7718" w:rsidP="00BD7718">
            <w:pPr>
              <w:jc w:val="right"/>
              <w:rPr>
                <w:moveTo w:id="11" w:author="Author"/>
                <w:rFonts w:ascii="Verdana" w:hAnsi="Verdana"/>
                <w:b/>
                <w:sz w:val="28"/>
                <w:szCs w:val="28"/>
              </w:rPr>
            </w:pPr>
            <w:moveTo w:id="12" w:author="Author">
              <w:r w:rsidRPr="007455F9">
                <w:rPr>
                  <w:rFonts w:ascii="Verdana" w:hAnsi="Verdana"/>
                  <w:b/>
                  <w:color w:val="808080" w:themeColor="background1" w:themeShade="80"/>
                  <w:sz w:val="28"/>
                  <w:szCs w:val="28"/>
                </w:rPr>
                <w:t xml:space="preserve">Target Audience: </w:t>
              </w:r>
              <w:r>
                <w:rPr>
                  <w:rFonts w:ascii="Verdana" w:hAnsi="Verdana"/>
                  <w:b/>
                  <w:color w:val="808080" w:themeColor="background1" w:themeShade="80"/>
                  <w:sz w:val="28"/>
                  <w:szCs w:val="28"/>
                </w:rPr>
                <w:t>All Staff</w:t>
              </w:r>
            </w:moveTo>
          </w:p>
        </w:tc>
      </w:tr>
      <w:tr w:rsidR="00BD7718" w14:paraId="676814F2" w14:textId="77777777" w:rsidTr="00BD7718">
        <w:tc>
          <w:tcPr>
            <w:tcW w:w="7938" w:type="dxa"/>
          </w:tcPr>
          <w:p w14:paraId="32EA73C5" w14:textId="77777777" w:rsidR="00BD7718" w:rsidRDefault="00BD7718" w:rsidP="00BD7718">
            <w:pPr>
              <w:jc w:val="right"/>
              <w:rPr>
                <w:moveTo w:id="13" w:author="Author"/>
              </w:rPr>
            </w:pPr>
          </w:p>
        </w:tc>
      </w:tr>
      <w:moveToRangeEnd w:id="2"/>
    </w:tbl>
    <w:p w14:paraId="6CDD115D" w14:textId="77777777" w:rsidR="007572AF" w:rsidDel="00BD7718" w:rsidRDefault="007572AF">
      <w:pPr>
        <w:rPr>
          <w:del w:id="14" w:author="Author"/>
        </w:rPr>
      </w:pPr>
    </w:p>
    <w:p w14:paraId="6CDD115E" w14:textId="77777777" w:rsidR="007572AF" w:rsidDel="00BD7718" w:rsidRDefault="007572AF" w:rsidP="00AE2EE2">
      <w:pPr>
        <w:jc w:val="right"/>
        <w:rPr>
          <w:del w:id="15" w:author="Author"/>
        </w:rPr>
      </w:pPr>
    </w:p>
    <w:p w14:paraId="6CDD115F" w14:textId="77777777" w:rsidR="007572AF" w:rsidDel="00BD7718" w:rsidRDefault="006E0254">
      <w:pPr>
        <w:rPr>
          <w:del w:id="16" w:author="Author"/>
        </w:rPr>
      </w:pPr>
      <w:r>
        <w:rPr>
          <w:noProof/>
        </w:rPr>
        <mc:AlternateContent>
          <mc:Choice Requires="wps">
            <w:drawing>
              <wp:anchor distT="0" distB="0" distL="114300" distR="114300" simplePos="0" relativeHeight="251657728" behindDoc="0" locked="0" layoutInCell="1" allowOverlap="1" wp14:anchorId="6CDD12F1" wp14:editId="6CDD12F2">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C5C889"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6CDD12F3" wp14:editId="6CDD12F4">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65B169"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rPr>
        <mc:AlternateContent>
          <mc:Choice Requires="wps">
            <w:drawing>
              <wp:anchor distT="0" distB="0" distL="114300" distR="114300" simplePos="0" relativeHeight="251655680" behindDoc="0" locked="0" layoutInCell="1" allowOverlap="1" wp14:anchorId="6CDD12F5" wp14:editId="6CDD12F6">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9571002"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rPr>
        <mc:AlternateContent>
          <mc:Choice Requires="wps">
            <w:drawing>
              <wp:anchor distT="36576" distB="36576" distL="36576" distR="36576" simplePos="0" relativeHeight="251653632" behindDoc="0" locked="0" layoutInCell="1" allowOverlap="1" wp14:anchorId="6CDD12F7" wp14:editId="6CDD12F8">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CDD1345" w14:textId="77777777" w:rsidR="007B0916" w:rsidRDefault="007B0916">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DD12F7"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" fillcolor="#4d4d4d" stroked="f" insetpen="t">
                <v:shadow color="#ccc"/>
                <v:textbox inset="2.88pt,2.88pt,2.88pt,2.88pt">
                  <w:txbxContent>
                    <w:p w14:paraId="6CDD1345" w14:textId="77777777" w:rsidR="007B0916" w:rsidRDefault="007B0916">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6CDD12F9" wp14:editId="6CDD12FA">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E6DF32D"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" strokecolor="#4d4d4d">
                <v:shadow color="#ccc"/>
              </v:line>
            </w:pict>
          </mc:Fallback>
        </mc:AlternateContent>
      </w:r>
    </w:p>
    <w:p w14:paraId="6CDD1160" w14:textId="77777777" w:rsidR="007572AF" w:rsidDel="00BD7718" w:rsidRDefault="007572AF">
      <w:pPr>
        <w:rPr>
          <w:del w:id="17" w:author="Author"/>
        </w:rPr>
      </w:pPr>
    </w:p>
    <w:p w14:paraId="6CDD1161" w14:textId="77777777" w:rsidR="007572AF" w:rsidDel="00BD7718" w:rsidRDefault="007572AF">
      <w:pPr>
        <w:rPr>
          <w:del w:id="18" w:author="Author"/>
        </w:rPr>
      </w:pPr>
    </w:p>
    <w:p w14:paraId="6CDD1162" w14:textId="77777777" w:rsidR="007572AF" w:rsidDel="00BD7718" w:rsidRDefault="007572AF">
      <w:pPr>
        <w:rPr>
          <w:del w:id="19" w:author="Author"/>
        </w:rPr>
      </w:pPr>
    </w:p>
    <w:p w14:paraId="6CDD1163" w14:textId="77777777" w:rsidR="007572AF" w:rsidDel="00BD7718" w:rsidRDefault="007572AF">
      <w:pPr>
        <w:rPr>
          <w:del w:id="20" w:author="Author"/>
        </w:rPr>
      </w:pPr>
    </w:p>
    <w:p w14:paraId="6CDD1164" w14:textId="77777777" w:rsidR="007572AF" w:rsidDel="00BD7718" w:rsidRDefault="007572AF">
      <w:pPr>
        <w:rPr>
          <w:del w:id="21" w:author="Author"/>
        </w:rPr>
      </w:pPr>
    </w:p>
    <w:p w14:paraId="6CDD1165" w14:textId="77777777" w:rsidR="007572AF" w:rsidDel="00BD7718" w:rsidRDefault="007572AF">
      <w:pPr>
        <w:rPr>
          <w:del w:id="22" w:author="Author"/>
        </w:rPr>
      </w:pPr>
    </w:p>
    <w:p w14:paraId="6CDD1166"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rsidDel="00BD7718" w14:paraId="6CDD1168" w14:textId="32ADD4F0" w:rsidTr="000B472D">
        <w:tc>
          <w:tcPr>
            <w:tcW w:w="7938" w:type="dxa"/>
          </w:tcPr>
          <w:p w14:paraId="6CDD1167" w14:textId="1751A82F" w:rsidR="0008552D" w:rsidRPr="000B472D" w:rsidDel="00BD7718" w:rsidRDefault="00D612A6">
            <w:pPr>
              <w:rPr>
                <w:moveFrom w:id="23" w:author="Author"/>
                <w:rFonts w:ascii="Verdana" w:hAnsi="Verdana"/>
                <w:b/>
                <w:bCs/>
                <w:sz w:val="52"/>
                <w:szCs w:val="52"/>
              </w:rPr>
              <w:pPrChange w:id="24" w:author="PRASHAD, Anupa" w:date="2024-03-26T00:52:00Z">
                <w:pPr>
                  <w:jc w:val="right"/>
                </w:pPr>
              </w:pPrChange>
            </w:pPr>
            <w:moveFromRangeStart w:id="25" w:author="Author" w:name="move162306770"/>
            <w:moveFrom w:id="26" w:author="Author">
              <w:r w:rsidDel="00BD7718">
                <w:rPr>
                  <w:rFonts w:ascii="Verdana" w:hAnsi="Verdana"/>
                  <w:b/>
                  <w:bCs/>
                  <w:color w:val="447DB5"/>
                  <w:sz w:val="52"/>
                  <w:szCs w:val="52"/>
                </w:rPr>
                <w:lastRenderedPageBreak/>
                <w:t>FIN.SOP.</w:t>
              </w:r>
              <w:r w:rsidR="00E02C17" w:rsidDel="00BD7718">
                <w:rPr>
                  <w:rFonts w:ascii="Verdana" w:hAnsi="Verdana"/>
                  <w:b/>
                  <w:bCs/>
                  <w:color w:val="447DB5"/>
                  <w:sz w:val="52"/>
                  <w:szCs w:val="52"/>
                </w:rPr>
                <w:t>X.</w:t>
              </w:r>
              <w:r w:rsidR="009136DE" w:rsidDel="00BD7718">
                <w:rPr>
                  <w:rFonts w:ascii="Verdana" w:hAnsi="Verdana"/>
                  <w:b/>
                  <w:bCs/>
                  <w:color w:val="447DB5"/>
                  <w:sz w:val="52"/>
                  <w:szCs w:val="52"/>
                </w:rPr>
                <w:t xml:space="preserve">008 </w:t>
              </w:r>
            </w:moveFrom>
          </w:p>
        </w:tc>
      </w:tr>
      <w:tr w:rsidR="0008552D" w:rsidRPr="000B472D" w:rsidDel="00BD7718" w14:paraId="6CDD116A" w14:textId="73947F93" w:rsidTr="000B472D">
        <w:tc>
          <w:tcPr>
            <w:tcW w:w="7938" w:type="dxa"/>
          </w:tcPr>
          <w:p w14:paraId="6CDD1169" w14:textId="33D7A9A9" w:rsidR="0008552D" w:rsidRPr="000B472D" w:rsidDel="00BD7718" w:rsidRDefault="00AE1635" w:rsidP="005E492A">
            <w:pPr>
              <w:jc w:val="right"/>
              <w:rPr>
                <w:moveFrom w:id="27" w:author="Author"/>
                <w:rFonts w:ascii="Verdana" w:hAnsi="Verdana"/>
                <w:b/>
                <w:bCs/>
                <w:color w:val="447DB5"/>
                <w:sz w:val="44"/>
                <w:szCs w:val="44"/>
              </w:rPr>
            </w:pPr>
            <w:moveFrom w:id="28" w:author="Author">
              <w:r w:rsidDel="00BD7718">
                <w:rPr>
                  <w:rFonts w:ascii="Verdana" w:hAnsi="Verdana"/>
                  <w:b/>
                  <w:bCs/>
                  <w:color w:val="447DB5"/>
                  <w:sz w:val="44"/>
                  <w:szCs w:val="44"/>
                </w:rPr>
                <w:t>Cash Advances</w:t>
              </w:r>
              <w:r w:rsidR="005E492A" w:rsidDel="00BD7718">
                <w:rPr>
                  <w:rFonts w:ascii="Verdana" w:hAnsi="Verdana"/>
                  <w:b/>
                  <w:bCs/>
                  <w:color w:val="447DB5"/>
                  <w:sz w:val="44"/>
                  <w:szCs w:val="44"/>
                </w:rPr>
                <w:t xml:space="preserve"> in Emergencies</w:t>
              </w:r>
              <w:r w:rsidR="00053200" w:rsidDel="00BD7718">
                <w:rPr>
                  <w:rFonts w:ascii="Verdana" w:hAnsi="Verdana"/>
                  <w:b/>
                  <w:bCs/>
                  <w:color w:val="447DB5"/>
                  <w:sz w:val="44"/>
                  <w:szCs w:val="44"/>
                </w:rPr>
                <w:t xml:space="preserve"> </w:t>
              </w:r>
            </w:moveFrom>
          </w:p>
        </w:tc>
      </w:tr>
      <w:tr w:rsidR="0008552D" w:rsidRPr="000B472D" w:rsidDel="00BD7718" w14:paraId="6CDD116C" w14:textId="49B8AB48" w:rsidTr="000B472D">
        <w:tc>
          <w:tcPr>
            <w:tcW w:w="7938" w:type="dxa"/>
          </w:tcPr>
          <w:p w14:paraId="6CDD116B" w14:textId="22EF19AC" w:rsidR="0008552D" w:rsidRPr="000B472D" w:rsidDel="00BD7718" w:rsidRDefault="0008552D" w:rsidP="002D2B2D">
            <w:pPr>
              <w:jc w:val="right"/>
              <w:rPr>
                <w:moveFrom w:id="29" w:author="Author"/>
                <w:rFonts w:ascii="Verdana" w:hAnsi="Verdana"/>
                <w:b/>
                <w:bCs/>
                <w:i/>
                <w:iCs/>
                <w:color w:val="447DB5"/>
                <w:sz w:val="40"/>
                <w:szCs w:val="40"/>
              </w:rPr>
            </w:pPr>
          </w:p>
        </w:tc>
      </w:tr>
      <w:tr w:rsidR="0008552D" w:rsidDel="00BD7718" w14:paraId="6CDD116E" w14:textId="44CAC4B1" w:rsidTr="000B472D">
        <w:tc>
          <w:tcPr>
            <w:tcW w:w="7938" w:type="dxa"/>
            <w:tcBorders>
              <w:bottom w:val="single" w:sz="36" w:space="0" w:color="006600"/>
            </w:tcBorders>
          </w:tcPr>
          <w:p w14:paraId="6CDD116D" w14:textId="4C8FD427" w:rsidR="0008552D" w:rsidDel="00BD7718" w:rsidRDefault="0008552D" w:rsidP="0008552D">
            <w:pPr>
              <w:jc w:val="right"/>
              <w:rPr>
                <w:moveFrom w:id="30" w:author="Author"/>
              </w:rPr>
            </w:pPr>
          </w:p>
        </w:tc>
      </w:tr>
      <w:tr w:rsidR="0008552D" w:rsidDel="00BD7718" w14:paraId="6CDD1170" w14:textId="44C40104" w:rsidTr="000B472D">
        <w:tc>
          <w:tcPr>
            <w:tcW w:w="7938" w:type="dxa"/>
            <w:tcBorders>
              <w:top w:val="single" w:sz="36" w:space="0" w:color="006600"/>
            </w:tcBorders>
          </w:tcPr>
          <w:p w14:paraId="6CDD116F" w14:textId="31E8A30D" w:rsidR="0008552D" w:rsidDel="00BD7718" w:rsidRDefault="0008552D" w:rsidP="0008552D">
            <w:pPr>
              <w:jc w:val="right"/>
              <w:rPr>
                <w:moveFrom w:id="31" w:author="Author"/>
              </w:rPr>
            </w:pPr>
          </w:p>
        </w:tc>
      </w:tr>
      <w:tr w:rsidR="0008552D" w:rsidDel="00BD7718" w14:paraId="6CDD1173" w14:textId="5B08F0D5" w:rsidTr="000B472D">
        <w:tc>
          <w:tcPr>
            <w:tcW w:w="7938" w:type="dxa"/>
          </w:tcPr>
          <w:p w14:paraId="6CDD1171" w14:textId="10572686" w:rsidR="0008552D" w:rsidDel="00BD7718" w:rsidRDefault="00324472" w:rsidP="0008552D">
            <w:pPr>
              <w:jc w:val="right"/>
              <w:rPr>
                <w:moveFrom w:id="32" w:author="Author"/>
                <w:rFonts w:ascii="Verdana" w:hAnsi="Verdana"/>
                <w:b/>
                <w:bCs/>
                <w:i/>
                <w:iCs/>
                <w:color w:val="447DB5"/>
                <w:sz w:val="32"/>
                <w:szCs w:val="32"/>
              </w:rPr>
            </w:pPr>
            <w:moveFrom w:id="33" w:author="Author">
              <w:r w:rsidDel="00BD7718">
                <w:rPr>
                  <w:rFonts w:ascii="Verdana" w:hAnsi="Verdana"/>
                  <w:b/>
                  <w:bCs/>
                  <w:i/>
                  <w:iCs/>
                  <w:color w:val="447DB5"/>
                  <w:sz w:val="32"/>
                  <w:szCs w:val="32"/>
                </w:rPr>
                <w:t>FNM</w:t>
              </w:r>
              <w:r w:rsidR="0008552D" w:rsidRPr="000B472D" w:rsidDel="00BD7718">
                <w:rPr>
                  <w:rFonts w:ascii="Verdana" w:hAnsi="Verdana"/>
                  <w:b/>
                  <w:bCs/>
                  <w:i/>
                  <w:iCs/>
                  <w:color w:val="447DB5"/>
                  <w:sz w:val="32"/>
                  <w:szCs w:val="32"/>
                </w:rPr>
                <w:t xml:space="preserve"> Standard Operating Procedure</w:t>
              </w:r>
            </w:moveFrom>
          </w:p>
          <w:p w14:paraId="6CDD1172" w14:textId="66EADC0E" w:rsidR="007455F9" w:rsidRPr="007455F9" w:rsidDel="00BD7718" w:rsidRDefault="007455F9" w:rsidP="007455F9">
            <w:pPr>
              <w:jc w:val="right"/>
              <w:rPr>
                <w:moveFrom w:id="34" w:author="Author"/>
                <w:rFonts w:ascii="Verdana" w:hAnsi="Verdana"/>
                <w:b/>
                <w:sz w:val="28"/>
                <w:szCs w:val="28"/>
              </w:rPr>
            </w:pPr>
            <w:moveFrom w:id="35" w:author="Author">
              <w:r w:rsidRPr="007455F9" w:rsidDel="00BD7718">
                <w:rPr>
                  <w:rFonts w:ascii="Verdana" w:hAnsi="Verdana"/>
                  <w:b/>
                  <w:color w:val="808080" w:themeColor="background1" w:themeShade="80"/>
                  <w:sz w:val="28"/>
                  <w:szCs w:val="28"/>
                </w:rPr>
                <w:t xml:space="preserve">Target Audience: </w:t>
              </w:r>
              <w:r w:rsidDel="00BD7718">
                <w:rPr>
                  <w:rFonts w:ascii="Verdana" w:hAnsi="Verdana"/>
                  <w:b/>
                  <w:color w:val="808080" w:themeColor="background1" w:themeShade="80"/>
                  <w:sz w:val="28"/>
                  <w:szCs w:val="28"/>
                </w:rPr>
                <w:t>All Staff</w:t>
              </w:r>
            </w:moveFrom>
          </w:p>
        </w:tc>
      </w:tr>
      <w:tr w:rsidR="0008552D" w:rsidDel="00BD7718" w14:paraId="6CDD1175" w14:textId="43F069D3" w:rsidTr="000B472D">
        <w:tc>
          <w:tcPr>
            <w:tcW w:w="7938" w:type="dxa"/>
          </w:tcPr>
          <w:p w14:paraId="6CDD1174" w14:textId="010BFCDD" w:rsidR="0008552D" w:rsidDel="00BD7718" w:rsidRDefault="0008552D" w:rsidP="0008552D">
            <w:pPr>
              <w:jc w:val="right"/>
              <w:rPr>
                <w:moveFrom w:id="36" w:author="Author"/>
              </w:rPr>
            </w:pPr>
          </w:p>
        </w:tc>
      </w:tr>
      <w:moveFromRangeEnd w:id="25"/>
    </w:tbl>
    <w:p w14:paraId="6CDD1176" w14:textId="77777777" w:rsidR="007572AF" w:rsidRDefault="007572AF"/>
    <w:p w14:paraId="6CDD1177" w14:textId="77777777" w:rsidR="007572AF" w:rsidRDefault="007572AF"/>
    <w:p w14:paraId="6CDD1178" w14:textId="77777777" w:rsidR="007572AF" w:rsidRDefault="007572AF"/>
    <w:p w14:paraId="6CDD1179" w14:textId="77777777" w:rsidR="007572AF" w:rsidRDefault="007572AF"/>
    <w:p w14:paraId="6CDD117A" w14:textId="77777777" w:rsidR="007572AF" w:rsidRDefault="007572AF"/>
    <w:p w14:paraId="6CDD117B" w14:textId="77777777" w:rsidR="007572AF" w:rsidRDefault="007572AF"/>
    <w:p w14:paraId="6CDD117C" w14:textId="77777777" w:rsidR="007572AF" w:rsidRDefault="007572AF"/>
    <w:p w14:paraId="6CDD117D" w14:textId="77777777" w:rsidR="007572AF" w:rsidRDefault="007572AF"/>
    <w:p w14:paraId="6CDD117E" w14:textId="77777777" w:rsidR="007572AF" w:rsidRDefault="007572AF"/>
    <w:p w14:paraId="6CDD117F" w14:textId="77777777" w:rsidR="007572AF" w:rsidRDefault="007572AF"/>
    <w:p w14:paraId="6CDD1180" w14:textId="77777777" w:rsidR="007572AF" w:rsidRDefault="007572AF"/>
    <w:p w14:paraId="6CDD1181" w14:textId="77777777" w:rsidR="007572AF" w:rsidRDefault="007572AF"/>
    <w:p w14:paraId="6CDD1182" w14:textId="77777777" w:rsidR="007572AF" w:rsidRDefault="007572AF"/>
    <w:p w14:paraId="6CDD1183" w14:textId="77777777" w:rsidR="007572AF" w:rsidRDefault="007572AF"/>
    <w:p w14:paraId="6CDD1184" w14:textId="77777777" w:rsidR="007572AF" w:rsidRDefault="007572AF"/>
    <w:p w14:paraId="6CDD1185" w14:textId="77777777" w:rsidR="007572AF" w:rsidRDefault="007572AF"/>
    <w:p w14:paraId="6CDD1186" w14:textId="77777777" w:rsidR="007572AF" w:rsidRDefault="007572AF"/>
    <w:p w14:paraId="6CDD1187" w14:textId="77777777" w:rsidR="007572AF" w:rsidRDefault="007572AF"/>
    <w:p w14:paraId="6CDD1188" w14:textId="77777777" w:rsidR="007572AF" w:rsidRDefault="007572AF"/>
    <w:p w14:paraId="6CDD1189" w14:textId="77777777" w:rsidR="007572AF" w:rsidRDefault="007572AF"/>
    <w:p w14:paraId="6CDD118A" w14:textId="77777777" w:rsidR="007572AF" w:rsidRDefault="007572AF"/>
    <w:p w14:paraId="6CDD118B" w14:textId="77777777" w:rsidR="007572AF" w:rsidRDefault="007572AF"/>
    <w:p w14:paraId="6CDD118C" w14:textId="77777777" w:rsidR="008034FD" w:rsidRDefault="0019214C" w:rsidP="00060D83">
      <w:r>
        <w:t xml:space="preserve"> </w:t>
      </w:r>
    </w:p>
    <w:p w14:paraId="6CDD118D"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6CDD118E" w14:textId="77777777" w:rsidR="00406CBE" w:rsidRDefault="00406CBE" w:rsidP="00CA25D9"/>
    <w:p w14:paraId="6CDD118F" w14:textId="77777777" w:rsidR="00406CBE" w:rsidRDefault="00406CBE" w:rsidP="00CA25D9"/>
    <w:p w14:paraId="6CDD1190" w14:textId="77777777" w:rsidR="00CA25D9" w:rsidRDefault="00CA25D9" w:rsidP="00CA25D9"/>
    <w:p w14:paraId="6CDD1191" w14:textId="77777777" w:rsidR="00CA25D9" w:rsidRDefault="00CA25D9" w:rsidP="00CA25D9"/>
    <w:p w14:paraId="6CDD1192" w14:textId="77777777" w:rsidR="00CA25D9" w:rsidRDefault="00CA25D9" w:rsidP="00CA25D9"/>
    <w:p w14:paraId="6CDD1193"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6CDD1198" w14:textId="77777777" w:rsidTr="00406CBE">
        <w:tc>
          <w:tcPr>
            <w:tcW w:w="9355" w:type="dxa"/>
            <w:shd w:val="clear" w:color="auto" w:fill="D9D9D9" w:themeFill="background1" w:themeFillShade="D9"/>
          </w:tcPr>
          <w:p w14:paraId="6CDD1194"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6CDD1195" w14:textId="77777777" w:rsidR="00406CBE" w:rsidRPr="000B472D" w:rsidRDefault="00406CBE" w:rsidP="00406CBE">
            <w:pPr>
              <w:jc w:val="center"/>
              <w:rPr>
                <w:rFonts w:asciiTheme="minorHAnsi" w:hAnsiTheme="minorHAnsi" w:cstheme="minorHAnsi"/>
                <w:sz w:val="32"/>
                <w:szCs w:val="32"/>
              </w:rPr>
            </w:pPr>
          </w:p>
          <w:p w14:paraId="6CDD1196"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6CDD1197" w14:textId="77777777" w:rsidR="00406CBE" w:rsidRPr="000B472D" w:rsidRDefault="00406CBE" w:rsidP="00CA25D9">
            <w:pPr>
              <w:rPr>
                <w:rFonts w:asciiTheme="minorHAnsi" w:hAnsiTheme="minorHAnsi" w:cstheme="minorHAnsi"/>
                <w:sz w:val="32"/>
                <w:szCs w:val="32"/>
              </w:rPr>
            </w:pPr>
          </w:p>
        </w:tc>
      </w:tr>
    </w:tbl>
    <w:p w14:paraId="6CDD1199" w14:textId="77777777" w:rsidR="00406CBE" w:rsidRDefault="00406CBE" w:rsidP="00CA25D9"/>
    <w:p w14:paraId="6CDD119A" w14:textId="77777777" w:rsidR="00406CBE" w:rsidRPr="00CA25D9" w:rsidRDefault="00406CBE" w:rsidP="00CA25D9"/>
    <w:p w14:paraId="6CDD119B" w14:textId="77777777" w:rsidR="00CA25D9" w:rsidRPr="00060D83" w:rsidRDefault="00CA25D9" w:rsidP="00060D83"/>
    <w:p w14:paraId="6CDD119C" w14:textId="77777777" w:rsidR="00CA25D9" w:rsidRPr="00060D83" w:rsidRDefault="00CA25D9" w:rsidP="00060D83"/>
    <w:p w14:paraId="6CDD119D" w14:textId="77777777" w:rsidR="00CA25D9" w:rsidRPr="00060D83" w:rsidRDefault="00CA25D9" w:rsidP="00060D83"/>
    <w:p w14:paraId="6CDD119E" w14:textId="77777777" w:rsidR="00CA25D9" w:rsidRDefault="00CA25D9" w:rsidP="00060D83"/>
    <w:p w14:paraId="6CDD119F" w14:textId="77777777" w:rsidR="006650D2" w:rsidRPr="00060D83" w:rsidRDefault="006650D2" w:rsidP="00060D83"/>
    <w:p w14:paraId="6CDD11A0"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6CDD11A1"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6CDD11A7" w14:textId="77777777" w:rsidTr="00934E94">
        <w:trPr>
          <w:trHeight w:val="492"/>
        </w:trPr>
        <w:tc>
          <w:tcPr>
            <w:tcW w:w="1134" w:type="dxa"/>
            <w:shd w:val="clear" w:color="auto" w:fill="006600"/>
            <w:vAlign w:val="center"/>
          </w:tcPr>
          <w:p w14:paraId="6CDD11A2" w14:textId="77777777" w:rsidR="00406CBE" w:rsidRPr="000B472D" w:rsidRDefault="00406CBE" w:rsidP="00934E94">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6600"/>
            <w:vAlign w:val="center"/>
          </w:tcPr>
          <w:p w14:paraId="6CDD11A3" w14:textId="77777777" w:rsidR="00406CBE" w:rsidRPr="000B472D" w:rsidRDefault="00406CBE" w:rsidP="00934E94">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6CDD11A4" w14:textId="77777777" w:rsidR="00406CBE" w:rsidRPr="000B472D" w:rsidRDefault="00406CBE" w:rsidP="00934E94">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006600"/>
            <w:vAlign w:val="center"/>
          </w:tcPr>
          <w:p w14:paraId="6CDD11A5" w14:textId="77777777" w:rsidR="00406CBE" w:rsidRPr="000B472D" w:rsidRDefault="00406CBE" w:rsidP="00934E94">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6CDD11A6" w14:textId="77777777" w:rsidR="00406CBE" w:rsidRPr="000B472D" w:rsidRDefault="00406CBE" w:rsidP="00934E94">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0B472D" w14:paraId="6CDD11AD" w14:textId="77777777" w:rsidTr="00934E94">
        <w:trPr>
          <w:trHeight w:val="294"/>
        </w:trPr>
        <w:tc>
          <w:tcPr>
            <w:tcW w:w="1134" w:type="dxa"/>
            <w:shd w:val="clear" w:color="auto" w:fill="auto"/>
            <w:vAlign w:val="center"/>
          </w:tcPr>
          <w:p w14:paraId="6CDD11A8" w14:textId="77777777" w:rsidR="00406CBE" w:rsidRPr="000B472D" w:rsidRDefault="00A020D4" w:rsidP="00934E94">
            <w:pPr>
              <w:tabs>
                <w:tab w:val="left" w:pos="2652"/>
              </w:tabs>
              <w:rPr>
                <w:rFonts w:asciiTheme="minorHAnsi" w:hAnsiTheme="minorHAnsi" w:cstheme="minorHAnsi"/>
              </w:rPr>
            </w:pPr>
            <w:r>
              <w:rPr>
                <w:rFonts w:asciiTheme="minorHAnsi" w:hAnsiTheme="minorHAnsi" w:cstheme="minorHAnsi"/>
              </w:rPr>
              <w:t>1.0</w:t>
            </w:r>
          </w:p>
        </w:tc>
        <w:tc>
          <w:tcPr>
            <w:tcW w:w="1418" w:type="dxa"/>
            <w:shd w:val="clear" w:color="auto" w:fill="auto"/>
            <w:vAlign w:val="center"/>
          </w:tcPr>
          <w:p w14:paraId="6CDD11A9" w14:textId="77777777" w:rsidR="00406CBE" w:rsidRPr="000B472D" w:rsidRDefault="00F738EE" w:rsidP="00934E94">
            <w:pPr>
              <w:tabs>
                <w:tab w:val="left" w:pos="2652"/>
              </w:tabs>
              <w:rPr>
                <w:rFonts w:asciiTheme="minorHAnsi" w:hAnsiTheme="minorHAnsi" w:cstheme="minorHAnsi"/>
              </w:rPr>
            </w:pPr>
            <w:r>
              <w:rPr>
                <w:rFonts w:asciiTheme="minorHAnsi" w:hAnsiTheme="minorHAnsi" w:cstheme="minorHAnsi"/>
              </w:rPr>
              <w:t xml:space="preserve">November </w:t>
            </w:r>
            <w:r w:rsidR="00E9614B">
              <w:rPr>
                <w:rFonts w:asciiTheme="minorHAnsi" w:hAnsiTheme="minorHAnsi" w:cstheme="minorHAnsi"/>
              </w:rPr>
              <w:t>2015</w:t>
            </w:r>
          </w:p>
        </w:tc>
        <w:tc>
          <w:tcPr>
            <w:tcW w:w="4252" w:type="dxa"/>
            <w:shd w:val="clear" w:color="auto" w:fill="auto"/>
            <w:vAlign w:val="center"/>
          </w:tcPr>
          <w:p w14:paraId="6CDD11AA" w14:textId="605A7D81" w:rsidR="00406CBE" w:rsidRPr="000F7388" w:rsidRDefault="00F370D1" w:rsidP="003C064E">
            <w:pPr>
              <w:tabs>
                <w:tab w:val="left" w:pos="2652"/>
              </w:tabs>
              <w:rPr>
                <w:rFonts w:asciiTheme="minorHAnsi" w:hAnsiTheme="minorHAnsi" w:cstheme="minorHAnsi"/>
                <w:lang w:val="en-US"/>
              </w:rPr>
            </w:pPr>
            <w:r>
              <w:rPr>
                <w:rFonts w:asciiTheme="minorHAnsi" w:hAnsiTheme="minorHAnsi" w:cstheme="minorHAnsi"/>
                <w:lang w:val="en-US"/>
              </w:rPr>
              <w:t xml:space="preserve">BARNABE, </w:t>
            </w:r>
            <w:proofErr w:type="spellStart"/>
            <w:r>
              <w:rPr>
                <w:rFonts w:asciiTheme="minorHAnsi" w:hAnsiTheme="minorHAnsi" w:cstheme="minorHAnsi"/>
                <w:lang w:val="en-US"/>
              </w:rPr>
              <w:t>Carmelle</w:t>
            </w:r>
            <w:proofErr w:type="spellEnd"/>
          </w:p>
        </w:tc>
        <w:tc>
          <w:tcPr>
            <w:tcW w:w="2694" w:type="dxa"/>
            <w:shd w:val="clear" w:color="auto" w:fill="auto"/>
            <w:vAlign w:val="center"/>
          </w:tcPr>
          <w:p w14:paraId="6CDD11AB" w14:textId="77777777" w:rsidR="00406CBE" w:rsidRPr="000B472D" w:rsidRDefault="006155C5" w:rsidP="00F5338B">
            <w:pPr>
              <w:tabs>
                <w:tab w:val="left" w:pos="2652"/>
              </w:tabs>
              <w:rPr>
                <w:rFonts w:asciiTheme="minorHAnsi" w:hAnsiTheme="minorHAnsi" w:cstheme="minorHAnsi"/>
              </w:rPr>
            </w:pPr>
            <w:r>
              <w:rPr>
                <w:rFonts w:asciiTheme="minorHAnsi" w:hAnsiTheme="minorHAnsi" w:cstheme="minorHAnsi"/>
              </w:rPr>
              <w:t xml:space="preserve">BERG, Valpuri; </w:t>
            </w:r>
            <w:r w:rsidRPr="000F2592">
              <w:rPr>
                <w:rFonts w:asciiTheme="minorHAnsi" w:hAnsiTheme="minorHAnsi" w:cstheme="minorHAnsi"/>
              </w:rPr>
              <w:t>STEWART PAPPAS, Jane Margaret</w:t>
            </w:r>
            <w:r>
              <w:rPr>
                <w:rFonts w:asciiTheme="minorHAnsi" w:hAnsiTheme="minorHAnsi" w:cstheme="minorHAnsi"/>
              </w:rPr>
              <w:t>; JEFFREYS, Nicholas Richard</w:t>
            </w:r>
          </w:p>
        </w:tc>
        <w:tc>
          <w:tcPr>
            <w:tcW w:w="4394" w:type="dxa"/>
            <w:vAlign w:val="center"/>
          </w:tcPr>
          <w:p w14:paraId="6CDD11AC" w14:textId="77777777" w:rsidR="00406CBE" w:rsidRPr="000B472D" w:rsidRDefault="0019581A" w:rsidP="00934E94">
            <w:pPr>
              <w:tabs>
                <w:tab w:val="left" w:pos="2652"/>
              </w:tabs>
              <w:rPr>
                <w:rFonts w:asciiTheme="minorHAnsi" w:hAnsiTheme="minorHAnsi" w:cstheme="minorHAnsi"/>
              </w:rPr>
            </w:pPr>
            <w:r>
              <w:rPr>
                <w:rFonts w:asciiTheme="minorHAnsi" w:hAnsiTheme="minorHAnsi" w:cstheme="minorHAnsi"/>
              </w:rPr>
              <w:t>Original version</w:t>
            </w:r>
          </w:p>
        </w:tc>
      </w:tr>
      <w:tr w:rsidR="00406CBE" w:rsidRPr="000B472D" w14:paraId="6CDD11B3" w14:textId="77777777" w:rsidTr="00934E94">
        <w:trPr>
          <w:trHeight w:val="294"/>
        </w:trPr>
        <w:tc>
          <w:tcPr>
            <w:tcW w:w="1134" w:type="dxa"/>
            <w:shd w:val="clear" w:color="auto" w:fill="auto"/>
            <w:vAlign w:val="center"/>
          </w:tcPr>
          <w:p w14:paraId="6CDD11AE" w14:textId="07B21805" w:rsidR="00406CBE" w:rsidRPr="000B472D" w:rsidRDefault="00C55E47" w:rsidP="00934E94">
            <w:pPr>
              <w:tabs>
                <w:tab w:val="left" w:pos="2652"/>
              </w:tabs>
              <w:rPr>
                <w:rFonts w:asciiTheme="minorHAnsi" w:hAnsiTheme="minorHAnsi" w:cstheme="minorHAnsi"/>
              </w:rPr>
            </w:pPr>
            <w:r>
              <w:rPr>
                <w:rFonts w:asciiTheme="minorHAnsi" w:hAnsiTheme="minorHAnsi" w:cstheme="minorHAnsi"/>
              </w:rPr>
              <w:t>1.1</w:t>
            </w:r>
          </w:p>
        </w:tc>
        <w:tc>
          <w:tcPr>
            <w:tcW w:w="1418" w:type="dxa"/>
            <w:shd w:val="clear" w:color="auto" w:fill="auto"/>
            <w:vAlign w:val="center"/>
          </w:tcPr>
          <w:p w14:paraId="6CDD11AF" w14:textId="1B4BDF83" w:rsidR="00406CBE" w:rsidRPr="000B472D" w:rsidRDefault="00C55E47" w:rsidP="00934E94">
            <w:pPr>
              <w:tabs>
                <w:tab w:val="left" w:pos="2652"/>
              </w:tabs>
              <w:rPr>
                <w:rFonts w:asciiTheme="minorHAnsi" w:hAnsiTheme="minorHAnsi" w:cstheme="minorHAnsi"/>
              </w:rPr>
            </w:pPr>
            <w:r>
              <w:rPr>
                <w:rFonts w:asciiTheme="minorHAnsi" w:hAnsiTheme="minorHAnsi" w:cstheme="minorHAnsi"/>
              </w:rPr>
              <w:t>July 2023</w:t>
            </w:r>
          </w:p>
        </w:tc>
        <w:tc>
          <w:tcPr>
            <w:tcW w:w="4252" w:type="dxa"/>
            <w:shd w:val="clear" w:color="auto" w:fill="auto"/>
            <w:vAlign w:val="center"/>
          </w:tcPr>
          <w:p w14:paraId="6CDD11B0" w14:textId="0A8DA7AA" w:rsidR="00406CBE" w:rsidRPr="000B472D" w:rsidRDefault="00F370D1" w:rsidP="00934E94">
            <w:pPr>
              <w:tabs>
                <w:tab w:val="left" w:pos="2652"/>
              </w:tabs>
              <w:rPr>
                <w:rFonts w:asciiTheme="minorHAnsi" w:hAnsiTheme="minorHAnsi" w:cstheme="minorHAnsi"/>
              </w:rPr>
            </w:pPr>
            <w:r>
              <w:rPr>
                <w:rFonts w:asciiTheme="minorHAnsi" w:hAnsiTheme="minorHAnsi" w:cstheme="minorHAnsi"/>
              </w:rPr>
              <w:t xml:space="preserve">DEE, </w:t>
            </w:r>
            <w:r w:rsidR="00C55E47">
              <w:rPr>
                <w:rFonts w:asciiTheme="minorHAnsi" w:hAnsiTheme="minorHAnsi" w:cstheme="minorHAnsi"/>
              </w:rPr>
              <w:t xml:space="preserve">Angelita </w:t>
            </w:r>
          </w:p>
        </w:tc>
        <w:tc>
          <w:tcPr>
            <w:tcW w:w="2694" w:type="dxa"/>
            <w:shd w:val="clear" w:color="auto" w:fill="auto"/>
            <w:vAlign w:val="center"/>
          </w:tcPr>
          <w:p w14:paraId="6CDD11B1" w14:textId="02F812F5" w:rsidR="00406CBE" w:rsidRPr="000B472D" w:rsidRDefault="00C55E47" w:rsidP="00934E94">
            <w:pPr>
              <w:tabs>
                <w:tab w:val="left" w:pos="2652"/>
              </w:tabs>
              <w:rPr>
                <w:rFonts w:asciiTheme="minorHAnsi" w:hAnsiTheme="minorHAnsi" w:cstheme="minorHAnsi"/>
              </w:rPr>
            </w:pPr>
            <w:r>
              <w:rPr>
                <w:rFonts w:asciiTheme="minorHAnsi" w:hAnsiTheme="minorHAnsi" w:cstheme="minorHAnsi"/>
              </w:rPr>
              <w:t>STEWART, Francis</w:t>
            </w:r>
          </w:p>
        </w:tc>
        <w:tc>
          <w:tcPr>
            <w:tcW w:w="4394" w:type="dxa"/>
            <w:vAlign w:val="center"/>
          </w:tcPr>
          <w:p w14:paraId="6CDD11B2" w14:textId="63AEFB65" w:rsidR="00406CBE" w:rsidRPr="000B472D" w:rsidRDefault="00C55E47" w:rsidP="00F5338B">
            <w:pPr>
              <w:tabs>
                <w:tab w:val="left" w:pos="2652"/>
              </w:tabs>
              <w:rPr>
                <w:rFonts w:asciiTheme="minorHAnsi" w:hAnsiTheme="minorHAnsi" w:cstheme="minorHAnsi"/>
              </w:rPr>
            </w:pPr>
            <w:r>
              <w:rPr>
                <w:rFonts w:asciiTheme="minorHAnsi" w:hAnsiTheme="minorHAnsi" w:cstheme="minorHAnsi"/>
              </w:rPr>
              <w:t>Item 2.4 – Cash</w:t>
            </w:r>
            <w:r w:rsidR="00025B6C">
              <w:rPr>
                <w:rFonts w:asciiTheme="minorHAnsi" w:hAnsiTheme="minorHAnsi" w:cstheme="minorHAnsi"/>
              </w:rPr>
              <w:t>-</w:t>
            </w:r>
            <w:r>
              <w:rPr>
                <w:rFonts w:asciiTheme="minorHAnsi" w:hAnsiTheme="minorHAnsi" w:cstheme="minorHAnsi"/>
              </w:rPr>
              <w:t>in</w:t>
            </w:r>
            <w:r w:rsidR="00025B6C">
              <w:rPr>
                <w:rFonts w:asciiTheme="minorHAnsi" w:hAnsiTheme="minorHAnsi" w:cstheme="minorHAnsi"/>
              </w:rPr>
              <w:t>-</w:t>
            </w:r>
            <w:r>
              <w:rPr>
                <w:rFonts w:asciiTheme="minorHAnsi" w:hAnsiTheme="minorHAnsi" w:cstheme="minorHAnsi"/>
              </w:rPr>
              <w:t>transit</w:t>
            </w:r>
            <w:r w:rsidR="00025B6C">
              <w:rPr>
                <w:rFonts w:asciiTheme="minorHAnsi" w:hAnsiTheme="minorHAnsi" w:cstheme="minorHAnsi"/>
              </w:rPr>
              <w:t xml:space="preserve"> Insurance</w:t>
            </w:r>
          </w:p>
        </w:tc>
      </w:tr>
      <w:tr w:rsidR="00406CBE" w:rsidRPr="000B472D" w14:paraId="6CDD11B9" w14:textId="77777777" w:rsidTr="00934E94">
        <w:trPr>
          <w:trHeight w:val="317"/>
        </w:trPr>
        <w:tc>
          <w:tcPr>
            <w:tcW w:w="1134" w:type="dxa"/>
            <w:shd w:val="clear" w:color="auto" w:fill="auto"/>
            <w:vAlign w:val="center"/>
          </w:tcPr>
          <w:p w14:paraId="6CDD11B4" w14:textId="28D7941B" w:rsidR="00406CBE" w:rsidRPr="00112D96" w:rsidRDefault="00BF3EC9" w:rsidP="00934E94">
            <w:pPr>
              <w:tabs>
                <w:tab w:val="left" w:pos="2652"/>
              </w:tabs>
              <w:rPr>
                <w:rFonts w:asciiTheme="minorHAnsi" w:hAnsiTheme="minorHAnsi" w:cstheme="minorHAnsi"/>
              </w:rPr>
            </w:pPr>
            <w:r w:rsidRPr="00112D96">
              <w:rPr>
                <w:rFonts w:asciiTheme="minorHAnsi" w:hAnsiTheme="minorHAnsi" w:cstheme="minorHAnsi"/>
              </w:rPr>
              <w:t>1.2</w:t>
            </w:r>
          </w:p>
        </w:tc>
        <w:tc>
          <w:tcPr>
            <w:tcW w:w="1418" w:type="dxa"/>
            <w:shd w:val="clear" w:color="auto" w:fill="auto"/>
            <w:vAlign w:val="center"/>
          </w:tcPr>
          <w:p w14:paraId="6CDD11B5" w14:textId="1BE2A7EA" w:rsidR="00406CBE" w:rsidRPr="00112D96" w:rsidRDefault="00F370D1" w:rsidP="00934E94">
            <w:pPr>
              <w:tabs>
                <w:tab w:val="left" w:pos="2652"/>
              </w:tabs>
              <w:rPr>
                <w:rFonts w:asciiTheme="minorHAnsi" w:hAnsiTheme="minorHAnsi" w:cstheme="minorHAnsi"/>
              </w:rPr>
            </w:pPr>
            <w:r w:rsidRPr="00112D96">
              <w:rPr>
                <w:rFonts w:asciiTheme="minorHAnsi" w:hAnsiTheme="minorHAnsi" w:cstheme="minorHAnsi"/>
              </w:rPr>
              <w:t xml:space="preserve">November </w:t>
            </w:r>
            <w:r w:rsidR="00D55A43" w:rsidRPr="00112D96">
              <w:rPr>
                <w:rFonts w:asciiTheme="minorHAnsi" w:hAnsiTheme="minorHAnsi" w:cstheme="minorHAnsi"/>
              </w:rPr>
              <w:t>2023</w:t>
            </w:r>
          </w:p>
        </w:tc>
        <w:tc>
          <w:tcPr>
            <w:tcW w:w="4252" w:type="dxa"/>
            <w:shd w:val="clear" w:color="auto" w:fill="auto"/>
            <w:vAlign w:val="center"/>
          </w:tcPr>
          <w:p w14:paraId="6CDD11B6" w14:textId="34B83BFE" w:rsidR="00406CBE" w:rsidRPr="00112D96" w:rsidRDefault="00F370D1" w:rsidP="00934E94">
            <w:pPr>
              <w:tabs>
                <w:tab w:val="left" w:pos="2652"/>
              </w:tabs>
              <w:rPr>
                <w:rFonts w:asciiTheme="minorHAnsi" w:hAnsiTheme="minorHAnsi" w:cstheme="minorHAnsi"/>
                <w:lang w:val="en-US"/>
              </w:rPr>
            </w:pPr>
            <w:r w:rsidRPr="00112D96">
              <w:rPr>
                <w:rFonts w:asciiTheme="minorHAnsi" w:hAnsiTheme="minorHAnsi" w:cstheme="minorHAnsi"/>
                <w:lang w:val="en-US"/>
              </w:rPr>
              <w:t>BOR, Florence</w:t>
            </w:r>
          </w:p>
        </w:tc>
        <w:tc>
          <w:tcPr>
            <w:tcW w:w="2694" w:type="dxa"/>
            <w:shd w:val="clear" w:color="auto" w:fill="auto"/>
            <w:vAlign w:val="center"/>
          </w:tcPr>
          <w:p w14:paraId="6CDD11B7" w14:textId="107D4C94" w:rsidR="00406CBE" w:rsidRPr="00112D96" w:rsidRDefault="00F370D1" w:rsidP="0019581A">
            <w:pPr>
              <w:tabs>
                <w:tab w:val="left" w:pos="2652"/>
              </w:tabs>
              <w:rPr>
                <w:rFonts w:asciiTheme="minorHAnsi" w:hAnsiTheme="minorHAnsi" w:cstheme="minorHAnsi"/>
              </w:rPr>
            </w:pPr>
            <w:r w:rsidRPr="00112D96">
              <w:rPr>
                <w:rFonts w:asciiTheme="minorHAnsi" w:hAnsiTheme="minorHAnsi" w:cstheme="minorHAnsi"/>
              </w:rPr>
              <w:t>KYRIAKOU, George</w:t>
            </w:r>
          </w:p>
        </w:tc>
        <w:tc>
          <w:tcPr>
            <w:tcW w:w="4394" w:type="dxa"/>
            <w:vAlign w:val="center"/>
          </w:tcPr>
          <w:p w14:paraId="6CDD11B8" w14:textId="6E499A20" w:rsidR="00406CBE" w:rsidRPr="00112D96" w:rsidRDefault="00C62524" w:rsidP="0019581A">
            <w:pPr>
              <w:tabs>
                <w:tab w:val="left" w:pos="2652"/>
              </w:tabs>
              <w:rPr>
                <w:rFonts w:asciiTheme="minorHAnsi" w:hAnsiTheme="minorHAnsi" w:cstheme="minorHAnsi"/>
              </w:rPr>
            </w:pPr>
            <w:r w:rsidRPr="00112D96">
              <w:rPr>
                <w:rFonts w:asciiTheme="minorHAnsi" w:hAnsiTheme="minorHAnsi" w:cstheme="minorHAnsi"/>
              </w:rPr>
              <w:t xml:space="preserve"> </w:t>
            </w:r>
            <w:r w:rsidR="009719BB" w:rsidRPr="00112D96">
              <w:rPr>
                <w:rFonts w:asciiTheme="minorHAnsi" w:hAnsiTheme="minorHAnsi" w:cstheme="minorHAnsi"/>
              </w:rPr>
              <w:t>Update</w:t>
            </w:r>
            <w:r w:rsidRPr="00112D96">
              <w:rPr>
                <w:rFonts w:asciiTheme="minorHAnsi" w:hAnsiTheme="minorHAnsi" w:cstheme="minorHAnsi"/>
              </w:rPr>
              <w:t xml:space="preserve"> to align with </w:t>
            </w:r>
            <w:proofErr w:type="gramStart"/>
            <w:r w:rsidRPr="00112D96">
              <w:rPr>
                <w:rFonts w:asciiTheme="minorHAnsi" w:hAnsiTheme="minorHAnsi" w:cstheme="minorHAnsi"/>
              </w:rPr>
              <w:t>FIN.SOP.X.</w:t>
            </w:r>
            <w:proofErr w:type="gramEnd"/>
            <w:r w:rsidRPr="00112D96">
              <w:rPr>
                <w:rFonts w:asciiTheme="minorHAnsi" w:hAnsiTheme="minorHAnsi" w:cstheme="minorHAnsi"/>
              </w:rPr>
              <w:t>007 Imprest Purchase. Update of the process steps to report incidents</w:t>
            </w:r>
          </w:p>
        </w:tc>
      </w:tr>
      <w:tr w:rsidR="00406CBE" w:rsidRPr="000B472D" w14:paraId="6CDD11BF" w14:textId="77777777" w:rsidTr="00934E94">
        <w:trPr>
          <w:trHeight w:val="317"/>
        </w:trPr>
        <w:tc>
          <w:tcPr>
            <w:tcW w:w="1134" w:type="dxa"/>
            <w:shd w:val="clear" w:color="auto" w:fill="auto"/>
            <w:vAlign w:val="center"/>
          </w:tcPr>
          <w:p w14:paraId="6CDD11BA"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BB"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BC"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BD"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BE" w14:textId="77777777" w:rsidR="00406CBE" w:rsidRPr="000B472D" w:rsidRDefault="00406CBE" w:rsidP="00934E94">
            <w:pPr>
              <w:tabs>
                <w:tab w:val="left" w:pos="2652"/>
              </w:tabs>
              <w:rPr>
                <w:rFonts w:asciiTheme="minorHAnsi" w:hAnsiTheme="minorHAnsi" w:cstheme="minorHAnsi"/>
              </w:rPr>
            </w:pPr>
          </w:p>
        </w:tc>
      </w:tr>
      <w:tr w:rsidR="00406CBE" w:rsidRPr="000B472D" w14:paraId="6CDD11C5" w14:textId="77777777" w:rsidTr="00934E94">
        <w:trPr>
          <w:trHeight w:val="317"/>
        </w:trPr>
        <w:tc>
          <w:tcPr>
            <w:tcW w:w="1134" w:type="dxa"/>
            <w:shd w:val="clear" w:color="auto" w:fill="auto"/>
            <w:vAlign w:val="center"/>
          </w:tcPr>
          <w:p w14:paraId="6CDD11C0"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C1"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C2"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C3"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C4" w14:textId="77777777" w:rsidR="00406CBE" w:rsidRPr="000B472D" w:rsidRDefault="00406CBE" w:rsidP="00934E94">
            <w:pPr>
              <w:tabs>
                <w:tab w:val="left" w:pos="2652"/>
              </w:tabs>
              <w:rPr>
                <w:rFonts w:asciiTheme="minorHAnsi" w:hAnsiTheme="minorHAnsi" w:cstheme="minorHAnsi"/>
              </w:rPr>
            </w:pPr>
          </w:p>
        </w:tc>
      </w:tr>
      <w:tr w:rsidR="00406CBE" w:rsidRPr="000B472D" w14:paraId="6CDD11CB" w14:textId="77777777" w:rsidTr="00934E94">
        <w:trPr>
          <w:trHeight w:val="317"/>
        </w:trPr>
        <w:tc>
          <w:tcPr>
            <w:tcW w:w="1134" w:type="dxa"/>
            <w:shd w:val="clear" w:color="auto" w:fill="auto"/>
            <w:vAlign w:val="center"/>
          </w:tcPr>
          <w:p w14:paraId="6CDD11C6"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C7"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C8"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C9"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CA" w14:textId="77777777" w:rsidR="00406CBE" w:rsidRPr="000B472D" w:rsidRDefault="00406CBE" w:rsidP="00934E94">
            <w:pPr>
              <w:tabs>
                <w:tab w:val="left" w:pos="2652"/>
              </w:tabs>
              <w:rPr>
                <w:rFonts w:asciiTheme="minorHAnsi" w:hAnsiTheme="minorHAnsi" w:cstheme="minorHAnsi"/>
              </w:rPr>
            </w:pPr>
          </w:p>
        </w:tc>
      </w:tr>
      <w:tr w:rsidR="00406CBE" w:rsidRPr="000B472D" w14:paraId="6CDD11D1" w14:textId="77777777" w:rsidTr="00934E94">
        <w:trPr>
          <w:trHeight w:val="317"/>
        </w:trPr>
        <w:tc>
          <w:tcPr>
            <w:tcW w:w="1134" w:type="dxa"/>
            <w:shd w:val="clear" w:color="auto" w:fill="auto"/>
            <w:vAlign w:val="center"/>
          </w:tcPr>
          <w:p w14:paraId="6CDD11CC"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CD"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CE"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CF"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D0" w14:textId="77777777" w:rsidR="00406CBE" w:rsidRPr="000B472D" w:rsidRDefault="00406CBE" w:rsidP="00934E94">
            <w:pPr>
              <w:tabs>
                <w:tab w:val="left" w:pos="2652"/>
              </w:tabs>
              <w:rPr>
                <w:rFonts w:asciiTheme="minorHAnsi" w:hAnsiTheme="minorHAnsi" w:cstheme="minorHAnsi"/>
              </w:rPr>
            </w:pPr>
          </w:p>
        </w:tc>
      </w:tr>
      <w:tr w:rsidR="00406CBE" w:rsidRPr="000B472D" w14:paraId="6CDD11D7" w14:textId="77777777" w:rsidTr="00934E94">
        <w:trPr>
          <w:trHeight w:val="317"/>
        </w:trPr>
        <w:tc>
          <w:tcPr>
            <w:tcW w:w="1134" w:type="dxa"/>
            <w:shd w:val="clear" w:color="auto" w:fill="auto"/>
            <w:vAlign w:val="center"/>
          </w:tcPr>
          <w:p w14:paraId="6CDD11D2"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D3"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D4"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D5"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D6" w14:textId="77777777" w:rsidR="00406CBE" w:rsidRPr="000B472D" w:rsidRDefault="00406CBE" w:rsidP="00934E94">
            <w:pPr>
              <w:tabs>
                <w:tab w:val="left" w:pos="2652"/>
              </w:tabs>
              <w:rPr>
                <w:rFonts w:asciiTheme="minorHAnsi" w:hAnsiTheme="minorHAnsi" w:cstheme="minorHAnsi"/>
              </w:rPr>
            </w:pPr>
          </w:p>
        </w:tc>
      </w:tr>
      <w:tr w:rsidR="00406CBE" w:rsidRPr="000B472D" w14:paraId="6CDD11DD" w14:textId="77777777" w:rsidTr="00934E94">
        <w:trPr>
          <w:trHeight w:val="317"/>
        </w:trPr>
        <w:tc>
          <w:tcPr>
            <w:tcW w:w="1134" w:type="dxa"/>
            <w:shd w:val="clear" w:color="auto" w:fill="auto"/>
            <w:vAlign w:val="center"/>
          </w:tcPr>
          <w:p w14:paraId="6CDD11D8"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D9"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DA"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DB"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DC" w14:textId="77777777" w:rsidR="00406CBE" w:rsidRPr="000B472D" w:rsidRDefault="00406CBE" w:rsidP="00934E94">
            <w:pPr>
              <w:tabs>
                <w:tab w:val="left" w:pos="2652"/>
              </w:tabs>
              <w:rPr>
                <w:rFonts w:asciiTheme="minorHAnsi" w:hAnsiTheme="minorHAnsi" w:cstheme="minorHAnsi"/>
              </w:rPr>
            </w:pPr>
          </w:p>
        </w:tc>
      </w:tr>
      <w:tr w:rsidR="00406CBE" w:rsidRPr="000B472D" w14:paraId="6CDD11E3" w14:textId="77777777" w:rsidTr="00934E94">
        <w:trPr>
          <w:trHeight w:val="317"/>
        </w:trPr>
        <w:tc>
          <w:tcPr>
            <w:tcW w:w="1134" w:type="dxa"/>
            <w:shd w:val="clear" w:color="auto" w:fill="auto"/>
            <w:vAlign w:val="center"/>
          </w:tcPr>
          <w:p w14:paraId="6CDD11DE"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DF"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E0"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E1"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E2" w14:textId="77777777" w:rsidR="00406CBE" w:rsidRPr="000B472D" w:rsidRDefault="00406CBE" w:rsidP="00934E94">
            <w:pPr>
              <w:tabs>
                <w:tab w:val="left" w:pos="2652"/>
              </w:tabs>
              <w:rPr>
                <w:rFonts w:asciiTheme="minorHAnsi" w:hAnsiTheme="minorHAnsi" w:cstheme="minorHAnsi"/>
              </w:rPr>
            </w:pPr>
          </w:p>
        </w:tc>
      </w:tr>
      <w:tr w:rsidR="00406CBE" w:rsidRPr="000B472D" w14:paraId="6CDD11E9" w14:textId="77777777" w:rsidTr="00934E94">
        <w:trPr>
          <w:trHeight w:val="317"/>
        </w:trPr>
        <w:tc>
          <w:tcPr>
            <w:tcW w:w="1134" w:type="dxa"/>
            <w:shd w:val="clear" w:color="auto" w:fill="auto"/>
            <w:vAlign w:val="center"/>
          </w:tcPr>
          <w:p w14:paraId="6CDD11E4" w14:textId="77777777" w:rsidR="00406CBE" w:rsidRPr="000B472D" w:rsidRDefault="00406CBE" w:rsidP="00934E94">
            <w:pPr>
              <w:tabs>
                <w:tab w:val="left" w:pos="2652"/>
              </w:tabs>
              <w:rPr>
                <w:rFonts w:asciiTheme="minorHAnsi" w:hAnsiTheme="minorHAnsi" w:cstheme="minorHAnsi"/>
              </w:rPr>
            </w:pPr>
          </w:p>
        </w:tc>
        <w:tc>
          <w:tcPr>
            <w:tcW w:w="1418" w:type="dxa"/>
            <w:shd w:val="clear" w:color="auto" w:fill="auto"/>
            <w:vAlign w:val="center"/>
          </w:tcPr>
          <w:p w14:paraId="6CDD11E5" w14:textId="77777777" w:rsidR="00406CBE" w:rsidRPr="000B472D" w:rsidRDefault="00406CBE" w:rsidP="00934E94">
            <w:pPr>
              <w:tabs>
                <w:tab w:val="left" w:pos="2652"/>
              </w:tabs>
              <w:rPr>
                <w:rFonts w:asciiTheme="minorHAnsi" w:hAnsiTheme="minorHAnsi" w:cstheme="minorHAnsi"/>
              </w:rPr>
            </w:pPr>
          </w:p>
        </w:tc>
        <w:tc>
          <w:tcPr>
            <w:tcW w:w="4252" w:type="dxa"/>
            <w:shd w:val="clear" w:color="auto" w:fill="auto"/>
            <w:vAlign w:val="center"/>
          </w:tcPr>
          <w:p w14:paraId="6CDD11E6" w14:textId="77777777" w:rsidR="00406CBE" w:rsidRPr="000B472D" w:rsidRDefault="00406CBE" w:rsidP="00934E94">
            <w:pPr>
              <w:tabs>
                <w:tab w:val="left" w:pos="2652"/>
              </w:tabs>
              <w:rPr>
                <w:rFonts w:asciiTheme="minorHAnsi" w:hAnsiTheme="minorHAnsi" w:cstheme="minorHAnsi"/>
              </w:rPr>
            </w:pPr>
          </w:p>
        </w:tc>
        <w:tc>
          <w:tcPr>
            <w:tcW w:w="2694" w:type="dxa"/>
            <w:shd w:val="clear" w:color="auto" w:fill="auto"/>
            <w:vAlign w:val="center"/>
          </w:tcPr>
          <w:p w14:paraId="6CDD11E7" w14:textId="77777777" w:rsidR="00406CBE" w:rsidRPr="000B472D" w:rsidRDefault="00406CBE" w:rsidP="00934E94">
            <w:pPr>
              <w:tabs>
                <w:tab w:val="left" w:pos="2652"/>
              </w:tabs>
              <w:rPr>
                <w:rFonts w:asciiTheme="minorHAnsi" w:hAnsiTheme="minorHAnsi" w:cstheme="minorHAnsi"/>
              </w:rPr>
            </w:pPr>
          </w:p>
        </w:tc>
        <w:tc>
          <w:tcPr>
            <w:tcW w:w="4394" w:type="dxa"/>
            <w:vAlign w:val="center"/>
          </w:tcPr>
          <w:p w14:paraId="6CDD11E8" w14:textId="77777777" w:rsidR="00406CBE" w:rsidRPr="000B472D" w:rsidRDefault="00406CBE" w:rsidP="00934E94">
            <w:pPr>
              <w:tabs>
                <w:tab w:val="left" w:pos="2652"/>
              </w:tabs>
              <w:rPr>
                <w:rFonts w:asciiTheme="minorHAnsi" w:hAnsiTheme="minorHAnsi" w:cstheme="minorHAnsi"/>
              </w:rPr>
            </w:pPr>
          </w:p>
        </w:tc>
      </w:tr>
    </w:tbl>
    <w:p w14:paraId="6CDD11EA" w14:textId="77777777" w:rsidR="00994E38" w:rsidRPr="00060D83" w:rsidRDefault="00994E38" w:rsidP="00060D83"/>
    <w:p w14:paraId="6CDD11EB" w14:textId="77777777" w:rsidR="00994E38" w:rsidRDefault="00994E38">
      <w:pPr>
        <w:rPr>
          <w:rFonts w:ascii="Arial Narrow" w:hAnsi="Arial Narrow" w:cs="Times New Roman Bold"/>
          <w:b/>
          <w:color w:val="1E7FB8"/>
          <w:sz w:val="28"/>
        </w:rPr>
      </w:pPr>
      <w:r>
        <w:br w:type="page"/>
      </w:r>
    </w:p>
    <w:p w14:paraId="6CDD11EC" w14:textId="77777777" w:rsidR="00707E8E" w:rsidRPr="00112D96" w:rsidRDefault="00707E8E" w:rsidP="00BE7A12">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112D96">
        <w:rPr>
          <w:rFonts w:asciiTheme="minorHAnsi" w:hAnsiTheme="minorHAnsi" w:cstheme="minorHAnsi"/>
        </w:rPr>
        <w:lastRenderedPageBreak/>
        <w:t>I</w:t>
      </w:r>
      <w:r w:rsidR="00122522" w:rsidRPr="00112D96">
        <w:rPr>
          <w:rFonts w:asciiTheme="minorHAnsi" w:hAnsiTheme="minorHAnsi" w:cstheme="minorHAnsi"/>
        </w:rPr>
        <w:t>ntroduction</w:t>
      </w:r>
    </w:p>
    <w:p w14:paraId="6CDD11ED" w14:textId="1ABA038D" w:rsidR="001B65A6" w:rsidRPr="00112D96" w:rsidRDefault="001B65A6" w:rsidP="00EC1B00">
      <w:pPr>
        <w:tabs>
          <w:tab w:val="left" w:pos="851"/>
        </w:tabs>
        <w:rPr>
          <w:rFonts w:asciiTheme="minorHAnsi" w:hAnsiTheme="minorHAnsi" w:cstheme="minorHAnsi"/>
          <w:b/>
          <w:color w:val="1E7FB8"/>
        </w:rPr>
      </w:pPr>
    </w:p>
    <w:p w14:paraId="39C8E869" w14:textId="110101D7" w:rsidR="00C155A8" w:rsidRPr="00112D96" w:rsidRDefault="00C155A8" w:rsidP="00EC1B00">
      <w:pPr>
        <w:tabs>
          <w:tab w:val="left" w:pos="851"/>
        </w:tabs>
        <w:rPr>
          <w:rFonts w:asciiTheme="minorHAnsi" w:hAnsiTheme="minorHAnsi" w:cstheme="minorHAnsi"/>
          <w:b/>
          <w:color w:val="1E7FB8"/>
        </w:rPr>
      </w:pPr>
      <w:r w:rsidRPr="00112D96">
        <w:rPr>
          <w:rFonts w:asciiTheme="minorHAnsi" w:hAnsiTheme="minorHAnsi" w:cstheme="minorHAnsi"/>
          <w:b/>
          <w:color w:val="1E7FB8"/>
        </w:rPr>
        <w:t>This SOP related t</w:t>
      </w:r>
      <w:r w:rsidR="00D2756D" w:rsidRPr="00112D96">
        <w:rPr>
          <w:rFonts w:asciiTheme="minorHAnsi" w:hAnsiTheme="minorHAnsi" w:cstheme="minorHAnsi"/>
          <w:b/>
          <w:color w:val="1E7FB8"/>
        </w:rPr>
        <w:t>o</w:t>
      </w:r>
      <w:r w:rsidRPr="00112D96">
        <w:rPr>
          <w:rFonts w:asciiTheme="minorHAnsi" w:hAnsiTheme="minorHAnsi" w:cstheme="minorHAnsi"/>
          <w:b/>
          <w:color w:val="1E7FB8"/>
        </w:rPr>
        <w:t xml:space="preserve"> cash advances is to be followed under graded emergencies</w:t>
      </w:r>
      <w:r w:rsidR="00CE0A57" w:rsidRPr="00112D96">
        <w:rPr>
          <w:rFonts w:asciiTheme="minorHAnsi" w:hAnsiTheme="minorHAnsi" w:cstheme="minorHAnsi"/>
          <w:b/>
          <w:color w:val="1E7FB8"/>
        </w:rPr>
        <w:t xml:space="preserve"> (please refer to the </w:t>
      </w:r>
      <w:hyperlink r:id="rId18" w:history="1">
        <w:r w:rsidR="00B3047A" w:rsidRPr="00112D96">
          <w:rPr>
            <w:rStyle w:val="Hyperlink"/>
            <w:rFonts w:asciiTheme="minorHAnsi" w:hAnsiTheme="minorHAnsi" w:cstheme="minorHAnsi"/>
            <w:b/>
          </w:rPr>
          <w:t>list of graded emergencies</w:t>
        </w:r>
      </w:hyperlink>
      <w:r w:rsidR="00CE0A57" w:rsidRPr="00112D96">
        <w:rPr>
          <w:rFonts w:asciiTheme="minorHAnsi" w:hAnsiTheme="minorHAnsi" w:cstheme="minorHAnsi"/>
          <w:b/>
          <w:color w:val="1E7FB8"/>
        </w:rPr>
        <w:t>)</w:t>
      </w:r>
    </w:p>
    <w:p w14:paraId="7D12C7B7" w14:textId="77777777" w:rsidR="00DB5B9A" w:rsidRPr="00112D96" w:rsidRDefault="00DB5B9A" w:rsidP="00EC1B00">
      <w:pPr>
        <w:tabs>
          <w:tab w:val="left" w:pos="851"/>
        </w:tabs>
        <w:rPr>
          <w:rFonts w:asciiTheme="minorHAnsi" w:hAnsiTheme="minorHAnsi" w:cstheme="minorHAnsi"/>
          <w:b/>
          <w:color w:val="1E7FB8"/>
        </w:rPr>
      </w:pPr>
    </w:p>
    <w:p w14:paraId="6CDD11EE" w14:textId="18AABA88" w:rsidR="006B3C49" w:rsidRPr="00112D96" w:rsidRDefault="006B3C49" w:rsidP="0002176C">
      <w:pPr>
        <w:autoSpaceDE w:val="0"/>
        <w:autoSpaceDN w:val="0"/>
        <w:adjustRightInd w:val="0"/>
        <w:ind w:left="142"/>
        <w:jc w:val="both"/>
        <w:rPr>
          <w:rFonts w:asciiTheme="minorHAnsi" w:hAnsiTheme="minorHAnsi" w:cstheme="minorHAnsi"/>
        </w:rPr>
      </w:pPr>
      <w:r w:rsidRPr="00112D96">
        <w:rPr>
          <w:rFonts w:asciiTheme="minorHAnsi" w:hAnsiTheme="minorHAnsi" w:cstheme="minorHAnsi"/>
          <w:b/>
          <w:bCs/>
          <w:u w:val="single"/>
        </w:rPr>
        <w:t>In exceptional circumstances</w:t>
      </w:r>
      <w:r w:rsidRPr="00112D96">
        <w:rPr>
          <w:rFonts w:asciiTheme="minorHAnsi" w:hAnsiTheme="minorHAnsi" w:cstheme="minorHAnsi"/>
        </w:rPr>
        <w:t>, WHO staff</w:t>
      </w:r>
      <w:r w:rsidR="00C1377A" w:rsidRPr="00112D96">
        <w:rPr>
          <w:rFonts w:asciiTheme="minorHAnsi" w:hAnsiTheme="minorHAnsi" w:cstheme="minorHAnsi"/>
        </w:rPr>
        <w:t xml:space="preserve">, consultants </w:t>
      </w:r>
      <w:r w:rsidRPr="00112D96">
        <w:rPr>
          <w:rFonts w:asciiTheme="minorHAnsi" w:hAnsiTheme="minorHAnsi" w:cstheme="minorHAnsi"/>
        </w:rPr>
        <w:t>and SSA Holders may require</w:t>
      </w:r>
      <w:r w:rsidR="00681EBD" w:rsidRPr="00112D96">
        <w:rPr>
          <w:rFonts w:asciiTheme="minorHAnsi" w:hAnsiTheme="minorHAnsi" w:cstheme="minorHAnsi"/>
        </w:rPr>
        <w:t xml:space="preserve"> cash</w:t>
      </w:r>
      <w:r w:rsidRPr="00112D96">
        <w:rPr>
          <w:rFonts w:asciiTheme="minorHAnsi" w:hAnsiTheme="minorHAnsi" w:cstheme="minorHAnsi"/>
        </w:rPr>
        <w:t xml:space="preserve"> to assist in the set up and maintenance of </w:t>
      </w:r>
      <w:r w:rsidR="00053200" w:rsidRPr="00112D96">
        <w:rPr>
          <w:rFonts w:asciiTheme="minorHAnsi" w:hAnsiTheme="minorHAnsi" w:cstheme="minorHAnsi"/>
        </w:rPr>
        <w:t xml:space="preserve">emergency </w:t>
      </w:r>
      <w:r w:rsidRPr="00112D96">
        <w:rPr>
          <w:rFonts w:asciiTheme="minorHAnsi" w:hAnsiTheme="minorHAnsi" w:cstheme="minorHAnsi"/>
        </w:rPr>
        <w:t>response operations in the field when regular payment mechanisms are not available</w:t>
      </w:r>
      <w:r w:rsidR="00001B41" w:rsidRPr="00112D96">
        <w:rPr>
          <w:rFonts w:asciiTheme="minorHAnsi" w:hAnsiTheme="minorHAnsi" w:cstheme="minorHAnsi"/>
        </w:rPr>
        <w:t xml:space="preserve"> or where the local infrastructure has been severely d</w:t>
      </w:r>
      <w:r w:rsidR="00154947" w:rsidRPr="00112D96">
        <w:rPr>
          <w:rFonts w:asciiTheme="minorHAnsi" w:hAnsiTheme="minorHAnsi" w:cstheme="minorHAnsi"/>
        </w:rPr>
        <w:t>ama</w:t>
      </w:r>
      <w:r w:rsidR="00001B41" w:rsidRPr="00112D96">
        <w:rPr>
          <w:rFonts w:asciiTheme="minorHAnsi" w:hAnsiTheme="minorHAnsi" w:cstheme="minorHAnsi"/>
        </w:rPr>
        <w:t>ged</w:t>
      </w:r>
      <w:r w:rsidRPr="00112D96">
        <w:rPr>
          <w:rFonts w:asciiTheme="minorHAnsi" w:hAnsiTheme="minorHAnsi" w:cstheme="minorHAnsi"/>
        </w:rPr>
        <w:t xml:space="preserve">.  </w:t>
      </w:r>
      <w:r w:rsidR="00324DAB" w:rsidRPr="00112D96">
        <w:rPr>
          <w:rFonts w:asciiTheme="minorHAnsi" w:hAnsiTheme="minorHAnsi" w:cstheme="minorHAnsi"/>
        </w:rPr>
        <w:t xml:space="preserve">Due to the security and financial risks of carrying cash, the office must always seek alternative options first that are available within the local environment to meet the requirements. Where carrying cash is the only feasible </w:t>
      </w:r>
      <w:proofErr w:type="gramStart"/>
      <w:r w:rsidR="00324DAB" w:rsidRPr="00112D96">
        <w:rPr>
          <w:rFonts w:asciiTheme="minorHAnsi" w:hAnsiTheme="minorHAnsi" w:cstheme="minorHAnsi"/>
        </w:rPr>
        <w:t>option</w:t>
      </w:r>
      <w:r w:rsidR="00681EBD" w:rsidRPr="00112D96">
        <w:rPr>
          <w:rFonts w:asciiTheme="minorHAnsi" w:hAnsiTheme="minorHAnsi" w:cstheme="minorHAnsi"/>
        </w:rPr>
        <w:t>,  the</w:t>
      </w:r>
      <w:proofErr w:type="gramEnd"/>
      <w:r w:rsidR="00681EBD" w:rsidRPr="00112D96">
        <w:rPr>
          <w:rFonts w:asciiTheme="minorHAnsi" w:hAnsiTheme="minorHAnsi" w:cstheme="minorHAnsi"/>
        </w:rPr>
        <w:t xml:space="preserve"> WHO staff</w:t>
      </w:r>
      <w:r w:rsidR="00901781" w:rsidRPr="00112D96">
        <w:rPr>
          <w:rFonts w:asciiTheme="minorHAnsi" w:hAnsiTheme="minorHAnsi" w:cstheme="minorHAnsi"/>
        </w:rPr>
        <w:t>, consultant</w:t>
      </w:r>
      <w:r w:rsidR="00681EBD" w:rsidRPr="00112D96">
        <w:rPr>
          <w:rFonts w:asciiTheme="minorHAnsi" w:hAnsiTheme="minorHAnsi" w:cstheme="minorHAnsi"/>
        </w:rPr>
        <w:t xml:space="preserve"> and/or SSA holder</w:t>
      </w:r>
      <w:r w:rsidRPr="00112D96">
        <w:rPr>
          <w:rFonts w:asciiTheme="minorHAnsi" w:hAnsiTheme="minorHAnsi" w:cstheme="minorHAnsi"/>
        </w:rPr>
        <w:t xml:space="preserve"> may be granted </w:t>
      </w:r>
      <w:r w:rsidR="00053200" w:rsidRPr="00112D96">
        <w:rPr>
          <w:rFonts w:asciiTheme="minorHAnsi" w:hAnsiTheme="minorHAnsi" w:cstheme="minorHAnsi"/>
        </w:rPr>
        <w:t>an emergency</w:t>
      </w:r>
      <w:r w:rsidRPr="00112D96">
        <w:rPr>
          <w:rFonts w:asciiTheme="minorHAnsi" w:hAnsiTheme="minorHAnsi" w:cstheme="minorHAnsi"/>
        </w:rPr>
        <w:t xml:space="preserve"> cash advance to assist in undertaking necessary activities.</w:t>
      </w:r>
      <w:r w:rsidR="00681EBD" w:rsidRPr="00112D96">
        <w:rPr>
          <w:rFonts w:asciiTheme="minorHAnsi" w:hAnsiTheme="minorHAnsi" w:cstheme="minorHAnsi"/>
        </w:rPr>
        <w:t xml:space="preserve"> Whenever it is possible to make bank transfers, cash advances should not be used.</w:t>
      </w:r>
      <w:r w:rsidR="00324DAB" w:rsidRPr="00112D96">
        <w:rPr>
          <w:rFonts w:asciiTheme="minorHAnsi" w:hAnsiTheme="minorHAnsi" w:cstheme="minorHAnsi"/>
        </w:rPr>
        <w:t xml:space="preserve"> </w:t>
      </w:r>
    </w:p>
    <w:p w14:paraId="6CDD11EF" w14:textId="77777777" w:rsidR="00901781" w:rsidRPr="00112D96" w:rsidRDefault="00901781" w:rsidP="0002176C">
      <w:pPr>
        <w:autoSpaceDE w:val="0"/>
        <w:autoSpaceDN w:val="0"/>
        <w:adjustRightInd w:val="0"/>
        <w:ind w:left="142"/>
        <w:jc w:val="both"/>
        <w:rPr>
          <w:rFonts w:asciiTheme="minorHAnsi" w:hAnsiTheme="minorHAnsi" w:cstheme="minorHAnsi"/>
        </w:rPr>
      </w:pPr>
    </w:p>
    <w:p w14:paraId="6CDD11F0" w14:textId="68C2C573" w:rsidR="00901781" w:rsidRPr="00112D96" w:rsidRDefault="00901781" w:rsidP="00581807">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 xml:space="preserve">Regional Budget and Finance Officers and the regional Director of Administration and Finance should be consulted if cash advances are required to be paid to recipients </w:t>
      </w:r>
      <w:r w:rsidR="005F5B17" w:rsidRPr="00112D96">
        <w:rPr>
          <w:rFonts w:asciiTheme="minorHAnsi" w:hAnsiTheme="minorHAnsi" w:cstheme="minorHAnsi"/>
        </w:rPr>
        <w:t>other than those listed above</w:t>
      </w:r>
      <w:r w:rsidR="008944A8" w:rsidRPr="00112D96">
        <w:rPr>
          <w:rFonts w:asciiTheme="minorHAnsi" w:hAnsiTheme="minorHAnsi" w:cstheme="minorHAnsi"/>
        </w:rPr>
        <w:t xml:space="preserve"> (WHO staff, consultants and SSA Holders)</w:t>
      </w:r>
      <w:r w:rsidR="00324DAB" w:rsidRPr="00112D96">
        <w:rPr>
          <w:rFonts w:asciiTheme="minorHAnsi" w:hAnsiTheme="minorHAnsi" w:cstheme="minorHAnsi"/>
        </w:rPr>
        <w:t xml:space="preserve"> </w:t>
      </w:r>
      <w:r w:rsidRPr="00112D96">
        <w:rPr>
          <w:rFonts w:asciiTheme="minorHAnsi" w:hAnsiTheme="minorHAnsi" w:cstheme="minorHAnsi"/>
        </w:rPr>
        <w:t>due to security constraints</w:t>
      </w:r>
      <w:r w:rsidR="005F5B17" w:rsidRPr="00112D96">
        <w:rPr>
          <w:rFonts w:asciiTheme="minorHAnsi" w:hAnsiTheme="minorHAnsi" w:cstheme="minorHAnsi"/>
        </w:rPr>
        <w:t>.</w:t>
      </w:r>
    </w:p>
    <w:p w14:paraId="6CDD11F1" w14:textId="77777777" w:rsidR="00FA0815" w:rsidRPr="00112D96" w:rsidRDefault="00FA0815" w:rsidP="0002176C">
      <w:pPr>
        <w:autoSpaceDE w:val="0"/>
        <w:autoSpaceDN w:val="0"/>
        <w:adjustRightInd w:val="0"/>
        <w:ind w:left="142"/>
        <w:jc w:val="both"/>
        <w:rPr>
          <w:rFonts w:asciiTheme="minorHAnsi" w:hAnsiTheme="minorHAnsi" w:cstheme="minorHAnsi"/>
        </w:rPr>
      </w:pPr>
    </w:p>
    <w:p w14:paraId="6CDD11F2" w14:textId="46E70543" w:rsidR="00FA0815" w:rsidRPr="00112D96" w:rsidRDefault="005A741A" w:rsidP="0002176C">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Emergency</w:t>
      </w:r>
      <w:r w:rsidR="00821C99" w:rsidRPr="00112D96">
        <w:rPr>
          <w:rFonts w:asciiTheme="minorHAnsi" w:hAnsiTheme="minorHAnsi" w:cstheme="minorHAnsi"/>
        </w:rPr>
        <w:t xml:space="preserve"> cash advances should not be confused with travel per diem payments or </w:t>
      </w:r>
      <w:r w:rsidR="00D93C05" w:rsidRPr="00112D96">
        <w:rPr>
          <w:rFonts w:asciiTheme="minorHAnsi" w:hAnsiTheme="minorHAnsi" w:cstheme="minorHAnsi"/>
        </w:rPr>
        <w:t xml:space="preserve">Operational advances under </w:t>
      </w:r>
      <w:r w:rsidR="00821C99" w:rsidRPr="00112D96">
        <w:rPr>
          <w:rFonts w:asciiTheme="minorHAnsi" w:hAnsiTheme="minorHAnsi" w:cstheme="minorHAnsi"/>
        </w:rPr>
        <w:t xml:space="preserve">Direct </w:t>
      </w:r>
      <w:proofErr w:type="gramStart"/>
      <w:r w:rsidR="00821C99" w:rsidRPr="00112D96">
        <w:rPr>
          <w:rFonts w:asciiTheme="minorHAnsi" w:hAnsiTheme="minorHAnsi" w:cstheme="minorHAnsi"/>
        </w:rPr>
        <w:t>Implemen</w:t>
      </w:r>
      <w:r w:rsidR="007B0916" w:rsidRPr="00112D96">
        <w:rPr>
          <w:rFonts w:asciiTheme="minorHAnsi" w:hAnsiTheme="minorHAnsi" w:cstheme="minorHAnsi"/>
        </w:rPr>
        <w:t>t</w:t>
      </w:r>
      <w:r w:rsidR="00821C99" w:rsidRPr="00112D96">
        <w:rPr>
          <w:rFonts w:asciiTheme="minorHAnsi" w:hAnsiTheme="minorHAnsi" w:cstheme="minorHAnsi"/>
        </w:rPr>
        <w:t>ation .</w:t>
      </w:r>
      <w:proofErr w:type="gramEnd"/>
      <w:r w:rsidR="00821C99" w:rsidRPr="00112D96">
        <w:rPr>
          <w:rFonts w:asciiTheme="minorHAnsi" w:hAnsiTheme="minorHAnsi" w:cstheme="minorHAnsi"/>
        </w:rPr>
        <w:t xml:space="preserve"> Travel per diem</w:t>
      </w:r>
      <w:r w:rsidR="00681EBD" w:rsidRPr="00112D96">
        <w:rPr>
          <w:rFonts w:asciiTheme="minorHAnsi" w:hAnsiTheme="minorHAnsi" w:cstheme="minorHAnsi"/>
        </w:rPr>
        <w:t xml:space="preserve"> </w:t>
      </w:r>
      <w:proofErr w:type="gramStart"/>
      <w:r w:rsidR="00681EBD" w:rsidRPr="00112D96">
        <w:rPr>
          <w:rFonts w:asciiTheme="minorHAnsi" w:hAnsiTheme="minorHAnsi" w:cstheme="minorHAnsi"/>
        </w:rPr>
        <w:t>i</w:t>
      </w:r>
      <w:r w:rsidR="00821C99" w:rsidRPr="00112D96">
        <w:rPr>
          <w:rFonts w:asciiTheme="minorHAnsi" w:hAnsiTheme="minorHAnsi" w:cstheme="minorHAnsi"/>
        </w:rPr>
        <w:t>s  for</w:t>
      </w:r>
      <w:proofErr w:type="gramEnd"/>
      <w:r w:rsidR="00821C99" w:rsidRPr="00112D96">
        <w:rPr>
          <w:rFonts w:asciiTheme="minorHAnsi" w:hAnsiTheme="minorHAnsi" w:cstheme="minorHAnsi"/>
        </w:rPr>
        <w:t xml:space="preserve"> travellers' living expenses (accommodation, meals, etc.). </w:t>
      </w:r>
      <w:r w:rsidR="00D93C05" w:rsidRPr="00112D96">
        <w:rPr>
          <w:rFonts w:asciiTheme="minorHAnsi" w:hAnsiTheme="minorHAnsi" w:cstheme="minorHAnsi"/>
        </w:rPr>
        <w:t>Operational advances under Direct Implementation</w:t>
      </w:r>
      <w:r w:rsidR="0002176C" w:rsidRPr="00112D96">
        <w:rPr>
          <w:rFonts w:asciiTheme="minorHAnsi" w:hAnsiTheme="minorHAnsi" w:cstheme="minorHAnsi"/>
        </w:rPr>
        <w:t xml:space="preserve"> </w:t>
      </w:r>
      <w:proofErr w:type="gramStart"/>
      <w:r w:rsidR="0002176C" w:rsidRPr="00112D96">
        <w:rPr>
          <w:rFonts w:asciiTheme="minorHAnsi" w:hAnsiTheme="minorHAnsi" w:cstheme="minorHAnsi"/>
        </w:rPr>
        <w:t>are</w:t>
      </w:r>
      <w:r w:rsidR="00FA0815" w:rsidRPr="00112D96">
        <w:rPr>
          <w:rFonts w:asciiTheme="minorHAnsi" w:hAnsiTheme="minorHAnsi" w:cstheme="minorHAnsi"/>
        </w:rPr>
        <w:t xml:space="preserve">  made</w:t>
      </w:r>
      <w:proofErr w:type="gramEnd"/>
      <w:r w:rsidR="00FA0815" w:rsidRPr="00112D96">
        <w:rPr>
          <w:rFonts w:asciiTheme="minorHAnsi" w:hAnsiTheme="minorHAnsi" w:cstheme="minorHAnsi"/>
        </w:rPr>
        <w:t xml:space="preserve"> for programme implementation activities in the field, such as disbursements to end</w:t>
      </w:r>
      <w:r w:rsidR="004F29BB" w:rsidRPr="00112D96">
        <w:rPr>
          <w:rFonts w:asciiTheme="minorHAnsi" w:hAnsiTheme="minorHAnsi" w:cstheme="minorHAnsi"/>
        </w:rPr>
        <w:t>-</w:t>
      </w:r>
      <w:r w:rsidR="00FA0815" w:rsidRPr="00112D96">
        <w:rPr>
          <w:rFonts w:asciiTheme="minorHAnsi" w:hAnsiTheme="minorHAnsi" w:cstheme="minorHAnsi"/>
        </w:rPr>
        <w:t>beneficiaries including vaccinators and participants</w:t>
      </w:r>
      <w:r w:rsidR="00681EBD" w:rsidRPr="00112D96">
        <w:rPr>
          <w:rFonts w:asciiTheme="minorHAnsi" w:hAnsiTheme="minorHAnsi" w:cstheme="minorHAnsi"/>
        </w:rPr>
        <w:t xml:space="preserve"> and are recorded against specific DI IPOs</w:t>
      </w:r>
      <w:r w:rsidR="0002690F" w:rsidRPr="00112D96">
        <w:rPr>
          <w:rFonts w:asciiTheme="minorHAnsi" w:hAnsiTheme="minorHAnsi" w:cstheme="minorHAnsi"/>
        </w:rPr>
        <w:t>. R</w:t>
      </w:r>
      <w:r w:rsidR="0002176C" w:rsidRPr="00112D96">
        <w:rPr>
          <w:rFonts w:asciiTheme="minorHAnsi" w:hAnsiTheme="minorHAnsi" w:cstheme="minorHAnsi"/>
        </w:rPr>
        <w:t xml:space="preserve">efer </w:t>
      </w:r>
      <w:proofErr w:type="gramStart"/>
      <w:r w:rsidR="0002176C" w:rsidRPr="00112D96">
        <w:rPr>
          <w:rFonts w:asciiTheme="minorHAnsi" w:hAnsiTheme="minorHAnsi" w:cstheme="minorHAnsi"/>
        </w:rPr>
        <w:t>to</w:t>
      </w:r>
      <w:r w:rsidR="00FA0815" w:rsidRPr="00112D96">
        <w:rPr>
          <w:rFonts w:asciiTheme="minorHAnsi" w:hAnsiTheme="minorHAnsi" w:cstheme="minorHAnsi"/>
        </w:rPr>
        <w:t xml:space="preserve"> </w:t>
      </w:r>
      <w:r w:rsidR="005E729C" w:rsidRPr="00112D96">
        <w:rPr>
          <w:rFonts w:asciiTheme="minorHAnsi" w:hAnsiTheme="minorHAnsi" w:cstheme="minorHAnsi"/>
        </w:rPr>
        <w:t xml:space="preserve"> FIN.SOP.XVI</w:t>
      </w:r>
      <w:proofErr w:type="gramEnd"/>
      <w:r w:rsidR="005E729C" w:rsidRPr="00112D96">
        <w:rPr>
          <w:rFonts w:asciiTheme="minorHAnsi" w:hAnsiTheme="minorHAnsi" w:cstheme="minorHAnsi"/>
        </w:rPr>
        <w:t>.002 Dir</w:t>
      </w:r>
      <w:r w:rsidR="0002176C" w:rsidRPr="00112D96">
        <w:rPr>
          <w:rFonts w:asciiTheme="minorHAnsi" w:hAnsiTheme="minorHAnsi" w:cstheme="minorHAnsi"/>
        </w:rPr>
        <w:t>ect Implementation</w:t>
      </w:r>
      <w:r w:rsidR="0002690F" w:rsidRPr="00112D96">
        <w:rPr>
          <w:rFonts w:asciiTheme="minorHAnsi" w:hAnsiTheme="minorHAnsi" w:cstheme="minorHAnsi"/>
        </w:rPr>
        <w:t xml:space="preserve"> for additional details.</w:t>
      </w:r>
    </w:p>
    <w:p w14:paraId="6ADD0478" w14:textId="1CF245F5" w:rsidR="00D93C05" w:rsidRPr="00112D96" w:rsidRDefault="00D93C05" w:rsidP="0002176C">
      <w:pPr>
        <w:autoSpaceDE w:val="0"/>
        <w:autoSpaceDN w:val="0"/>
        <w:adjustRightInd w:val="0"/>
        <w:ind w:left="142"/>
        <w:jc w:val="both"/>
        <w:rPr>
          <w:rFonts w:asciiTheme="minorHAnsi" w:hAnsiTheme="minorHAnsi" w:cstheme="minorHAnsi"/>
        </w:rPr>
      </w:pPr>
    </w:p>
    <w:p w14:paraId="1572861F" w14:textId="7C56AA45" w:rsidR="00D93C05" w:rsidRPr="00112D96" w:rsidRDefault="00D93C05" w:rsidP="0002176C">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This SOP does not apply to Cash Advances in Emergencies released in HQ for which specific process steps should be followed.</w:t>
      </w:r>
      <w:r w:rsidR="004F29BB" w:rsidRPr="00112D96">
        <w:rPr>
          <w:rFonts w:asciiTheme="minorHAnsi" w:hAnsiTheme="minorHAnsi" w:cstheme="minorHAnsi"/>
        </w:rPr>
        <w:t xml:space="preserve"> </w:t>
      </w:r>
      <w:r w:rsidR="0089662D" w:rsidRPr="00112D96">
        <w:rPr>
          <w:rFonts w:asciiTheme="minorHAnsi" w:hAnsiTheme="minorHAnsi" w:cstheme="minorHAnsi"/>
        </w:rPr>
        <w:t>Please contact the Treasury.</w:t>
      </w:r>
    </w:p>
    <w:p w14:paraId="6CDD11F3" w14:textId="23CF1932" w:rsidR="006B3C49" w:rsidRPr="00112D96" w:rsidRDefault="006B3C49" w:rsidP="006B3C49">
      <w:pPr>
        <w:autoSpaceDE w:val="0"/>
        <w:autoSpaceDN w:val="0"/>
        <w:adjustRightInd w:val="0"/>
        <w:ind w:left="142"/>
        <w:rPr>
          <w:rFonts w:asciiTheme="minorHAnsi" w:hAnsiTheme="minorHAnsi" w:cstheme="minorHAnsi"/>
        </w:rPr>
      </w:pPr>
    </w:p>
    <w:p w14:paraId="6CDD11F4" w14:textId="77777777" w:rsidR="007D240F" w:rsidRPr="00112D96" w:rsidRDefault="007D240F" w:rsidP="00BE7A12">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112D96">
        <w:rPr>
          <w:rFonts w:asciiTheme="minorHAnsi" w:hAnsiTheme="minorHAnsi" w:cstheme="minorHAnsi"/>
        </w:rPr>
        <w:t>General Guidance / Business Rules</w:t>
      </w:r>
    </w:p>
    <w:p w14:paraId="6CDD11F5" w14:textId="77777777" w:rsidR="00DA7359" w:rsidRPr="00112D96" w:rsidRDefault="00DA7359" w:rsidP="00DA7359">
      <w:pPr>
        <w:rPr>
          <w:rFonts w:asciiTheme="minorHAnsi" w:hAnsiTheme="minorHAnsi" w:cstheme="minorHAnsi"/>
        </w:rPr>
      </w:pPr>
    </w:p>
    <w:p w14:paraId="6CDD11F6" w14:textId="77777777" w:rsidR="003B7C0B" w:rsidRPr="00112D96" w:rsidRDefault="00053200" w:rsidP="00053200">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Emergency</w:t>
      </w:r>
      <w:r w:rsidR="005E729C" w:rsidRPr="00112D96">
        <w:rPr>
          <w:rFonts w:asciiTheme="minorHAnsi" w:hAnsiTheme="minorHAnsi" w:cstheme="minorHAnsi"/>
        </w:rPr>
        <w:t xml:space="preserve"> cash advances may cover payments to be made in the field for </w:t>
      </w:r>
      <w:r w:rsidR="003B7C0B" w:rsidRPr="00112D96">
        <w:rPr>
          <w:rFonts w:asciiTheme="minorHAnsi" w:hAnsiTheme="minorHAnsi" w:cstheme="minorHAnsi"/>
        </w:rPr>
        <w:t>critical expenses</w:t>
      </w:r>
      <w:r w:rsidR="00681EBD" w:rsidRPr="00112D96">
        <w:rPr>
          <w:rFonts w:asciiTheme="minorHAnsi" w:hAnsiTheme="minorHAnsi" w:cstheme="minorHAnsi"/>
        </w:rPr>
        <w:t xml:space="preserve"> (such as emergency supplies</w:t>
      </w:r>
      <w:r w:rsidR="00001B41" w:rsidRPr="00112D96">
        <w:rPr>
          <w:rFonts w:asciiTheme="minorHAnsi" w:hAnsiTheme="minorHAnsi" w:cstheme="minorHAnsi"/>
        </w:rPr>
        <w:t xml:space="preserve"> when arriving in devastated areas</w:t>
      </w:r>
      <w:r w:rsidR="00681EBD" w:rsidRPr="00112D96">
        <w:rPr>
          <w:rFonts w:asciiTheme="minorHAnsi" w:hAnsiTheme="minorHAnsi" w:cstheme="minorHAnsi"/>
        </w:rPr>
        <w:t xml:space="preserve">, fuel, car rentals, communications, </w:t>
      </w:r>
      <w:r w:rsidR="00001B41" w:rsidRPr="00112D96">
        <w:rPr>
          <w:rFonts w:asciiTheme="minorHAnsi" w:hAnsiTheme="minorHAnsi" w:cstheme="minorHAnsi"/>
        </w:rPr>
        <w:t xml:space="preserve">establishment of field offices, hiring of temporary personnel such as </w:t>
      </w:r>
      <w:proofErr w:type="gramStart"/>
      <w:r w:rsidR="00001B41" w:rsidRPr="00112D96">
        <w:rPr>
          <w:rFonts w:asciiTheme="minorHAnsi" w:hAnsiTheme="minorHAnsi" w:cstheme="minorHAnsi"/>
        </w:rPr>
        <w:t>labourers,  and</w:t>
      </w:r>
      <w:proofErr w:type="gramEnd"/>
      <w:r w:rsidR="00001B41" w:rsidRPr="00112D96">
        <w:rPr>
          <w:rFonts w:asciiTheme="minorHAnsi" w:hAnsiTheme="minorHAnsi" w:cstheme="minorHAnsi"/>
        </w:rPr>
        <w:t xml:space="preserve">  other local costs directly related to WHO’s emergency response operations</w:t>
      </w:r>
      <w:r w:rsidR="00681EBD" w:rsidRPr="00112D96">
        <w:rPr>
          <w:rFonts w:asciiTheme="minorHAnsi" w:hAnsiTheme="minorHAnsi" w:cstheme="minorHAnsi"/>
        </w:rPr>
        <w:t>)</w:t>
      </w:r>
      <w:r w:rsidR="00CE24B9" w:rsidRPr="00112D96">
        <w:rPr>
          <w:rFonts w:asciiTheme="minorHAnsi" w:hAnsiTheme="minorHAnsi" w:cstheme="minorHAnsi"/>
        </w:rPr>
        <w:t xml:space="preserve"> when regular payment mechanisms</w:t>
      </w:r>
      <w:r w:rsidR="005A741A" w:rsidRPr="00112D96">
        <w:rPr>
          <w:rFonts w:asciiTheme="minorHAnsi" w:hAnsiTheme="minorHAnsi" w:cstheme="minorHAnsi"/>
        </w:rPr>
        <w:t xml:space="preserve"> such as bank transfers</w:t>
      </w:r>
      <w:r w:rsidR="00CE24B9" w:rsidRPr="00112D96">
        <w:rPr>
          <w:rFonts w:asciiTheme="minorHAnsi" w:hAnsiTheme="minorHAnsi" w:cstheme="minorHAnsi"/>
        </w:rPr>
        <w:t xml:space="preserve"> are not available</w:t>
      </w:r>
      <w:r w:rsidR="003B7C0B" w:rsidRPr="00112D96">
        <w:rPr>
          <w:rFonts w:asciiTheme="minorHAnsi" w:hAnsiTheme="minorHAnsi" w:cstheme="minorHAnsi"/>
        </w:rPr>
        <w:t xml:space="preserve">. </w:t>
      </w:r>
    </w:p>
    <w:p w14:paraId="6CDD11F7" w14:textId="77777777" w:rsidR="00B27BFB" w:rsidRPr="00112D96" w:rsidRDefault="00B27BFB" w:rsidP="00053200">
      <w:pPr>
        <w:autoSpaceDE w:val="0"/>
        <w:autoSpaceDN w:val="0"/>
        <w:adjustRightInd w:val="0"/>
        <w:ind w:left="142"/>
        <w:jc w:val="both"/>
        <w:rPr>
          <w:rFonts w:asciiTheme="minorHAnsi" w:hAnsiTheme="minorHAnsi" w:cstheme="minorHAnsi"/>
        </w:rPr>
      </w:pPr>
    </w:p>
    <w:p w14:paraId="097E66A2" w14:textId="7DD60FAE" w:rsidR="007D402C" w:rsidRPr="00112D96" w:rsidRDefault="00053200" w:rsidP="00053200">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The need for a</w:t>
      </w:r>
      <w:r w:rsidR="00821C99" w:rsidRPr="00112D96">
        <w:rPr>
          <w:rFonts w:asciiTheme="minorHAnsi" w:hAnsiTheme="minorHAnsi" w:cstheme="minorHAnsi"/>
        </w:rPr>
        <w:t xml:space="preserve"> </w:t>
      </w:r>
      <w:r w:rsidR="006B3C49" w:rsidRPr="00112D96">
        <w:rPr>
          <w:rFonts w:asciiTheme="minorHAnsi" w:hAnsiTheme="minorHAnsi" w:cstheme="minorHAnsi"/>
        </w:rPr>
        <w:t xml:space="preserve">cash advance is identified </w:t>
      </w:r>
      <w:r w:rsidR="00CE24B9" w:rsidRPr="00112D96">
        <w:rPr>
          <w:rFonts w:asciiTheme="minorHAnsi" w:hAnsiTheme="minorHAnsi" w:cstheme="minorHAnsi"/>
        </w:rPr>
        <w:t>by</w:t>
      </w:r>
      <w:r w:rsidR="006B3C49" w:rsidRPr="00112D96">
        <w:rPr>
          <w:rFonts w:asciiTheme="minorHAnsi" w:hAnsiTheme="minorHAnsi" w:cstheme="minorHAnsi"/>
        </w:rPr>
        <w:t xml:space="preserve"> the </w:t>
      </w:r>
      <w:r w:rsidR="005A741A" w:rsidRPr="00112D96">
        <w:rPr>
          <w:rFonts w:asciiTheme="minorHAnsi" w:hAnsiTheme="minorHAnsi" w:cstheme="minorHAnsi"/>
        </w:rPr>
        <w:t>Responsible Technical Officer</w:t>
      </w:r>
      <w:r w:rsidR="00CE24B9" w:rsidRPr="00112D96">
        <w:rPr>
          <w:rFonts w:asciiTheme="minorHAnsi" w:hAnsiTheme="minorHAnsi" w:cstheme="minorHAnsi"/>
        </w:rPr>
        <w:t xml:space="preserve"> </w:t>
      </w:r>
      <w:r w:rsidR="005A741A" w:rsidRPr="00112D96">
        <w:rPr>
          <w:rFonts w:asciiTheme="minorHAnsi" w:hAnsiTheme="minorHAnsi" w:cstheme="minorHAnsi"/>
        </w:rPr>
        <w:t>together</w:t>
      </w:r>
      <w:r w:rsidR="00CE24B9" w:rsidRPr="00112D96">
        <w:rPr>
          <w:rFonts w:asciiTheme="minorHAnsi" w:hAnsiTheme="minorHAnsi" w:cstheme="minorHAnsi"/>
        </w:rPr>
        <w:t xml:space="preserve"> with </w:t>
      </w:r>
      <w:proofErr w:type="gramStart"/>
      <w:r w:rsidR="00CE24B9" w:rsidRPr="00112D96">
        <w:rPr>
          <w:rFonts w:asciiTheme="minorHAnsi" w:hAnsiTheme="minorHAnsi" w:cstheme="minorHAnsi"/>
        </w:rPr>
        <w:t xml:space="preserve">the  </w:t>
      </w:r>
      <w:r w:rsidR="007279BE" w:rsidRPr="00112D96">
        <w:rPr>
          <w:rFonts w:asciiTheme="minorHAnsi" w:hAnsiTheme="minorHAnsi" w:cstheme="minorHAnsi"/>
        </w:rPr>
        <w:t>custodian</w:t>
      </w:r>
      <w:proofErr w:type="gramEnd"/>
      <w:r w:rsidR="007279BE" w:rsidRPr="00112D96">
        <w:rPr>
          <w:rFonts w:asciiTheme="minorHAnsi" w:hAnsiTheme="minorHAnsi" w:cstheme="minorHAnsi"/>
        </w:rPr>
        <w:t xml:space="preserve"> of the operational advance</w:t>
      </w:r>
      <w:r w:rsidR="006B3C49" w:rsidRPr="00112D96">
        <w:rPr>
          <w:rFonts w:asciiTheme="minorHAnsi" w:hAnsiTheme="minorHAnsi" w:cstheme="minorHAnsi"/>
        </w:rPr>
        <w:t>.</w:t>
      </w:r>
      <w:r w:rsidR="00FA0815" w:rsidRPr="00112D96">
        <w:rPr>
          <w:rFonts w:asciiTheme="minorHAnsi" w:hAnsiTheme="minorHAnsi" w:cstheme="minorHAnsi"/>
        </w:rPr>
        <w:t xml:space="preserve"> Once a need is identified, the </w:t>
      </w:r>
      <w:r w:rsidR="005A741A" w:rsidRPr="00112D96">
        <w:rPr>
          <w:rFonts w:asciiTheme="minorHAnsi" w:hAnsiTheme="minorHAnsi" w:cstheme="minorHAnsi"/>
        </w:rPr>
        <w:t xml:space="preserve">Responsible Technical Officer </w:t>
      </w:r>
      <w:r w:rsidR="00821C99" w:rsidRPr="00112D96">
        <w:rPr>
          <w:rFonts w:asciiTheme="minorHAnsi" w:hAnsiTheme="minorHAnsi" w:cstheme="minorHAnsi"/>
        </w:rPr>
        <w:t xml:space="preserve">obtains approval from the </w:t>
      </w:r>
      <w:r w:rsidR="00B27BFB" w:rsidRPr="00112D96">
        <w:rPr>
          <w:rFonts w:asciiTheme="minorHAnsi" w:hAnsiTheme="minorHAnsi" w:cstheme="minorHAnsi"/>
        </w:rPr>
        <w:t xml:space="preserve">Head of Country </w:t>
      </w:r>
      <w:proofErr w:type="gramStart"/>
      <w:r w:rsidR="00B27BFB" w:rsidRPr="00112D96">
        <w:rPr>
          <w:rFonts w:asciiTheme="minorHAnsi" w:hAnsiTheme="minorHAnsi" w:cstheme="minorHAnsi"/>
        </w:rPr>
        <w:t>Office(</w:t>
      </w:r>
      <w:proofErr w:type="gramEnd"/>
      <w:r w:rsidR="00B27BFB" w:rsidRPr="00112D96">
        <w:rPr>
          <w:rFonts w:asciiTheme="minorHAnsi" w:hAnsiTheme="minorHAnsi" w:cstheme="minorHAnsi"/>
        </w:rPr>
        <w:t>HCO)/WHO Representative(WR)</w:t>
      </w:r>
      <w:r w:rsidR="00821C99" w:rsidRPr="00112D96">
        <w:rPr>
          <w:rFonts w:asciiTheme="minorHAnsi" w:hAnsiTheme="minorHAnsi" w:cstheme="minorHAnsi"/>
        </w:rPr>
        <w:t xml:space="preserve"> that an </w:t>
      </w:r>
      <w:r w:rsidR="008929F6" w:rsidRPr="00112D96">
        <w:rPr>
          <w:rFonts w:asciiTheme="minorHAnsi" w:hAnsiTheme="minorHAnsi" w:cstheme="minorHAnsi"/>
        </w:rPr>
        <w:t xml:space="preserve"> emergency </w:t>
      </w:r>
      <w:r w:rsidR="00821C99" w:rsidRPr="00112D96">
        <w:rPr>
          <w:rFonts w:asciiTheme="minorHAnsi" w:hAnsiTheme="minorHAnsi" w:cstheme="minorHAnsi"/>
        </w:rPr>
        <w:t xml:space="preserve">cash advance may </w:t>
      </w:r>
      <w:r w:rsidR="004A2F63" w:rsidRPr="00112D96">
        <w:rPr>
          <w:rFonts w:asciiTheme="minorHAnsi" w:hAnsiTheme="minorHAnsi" w:cstheme="minorHAnsi"/>
        </w:rPr>
        <w:t xml:space="preserve">be paid. The </w:t>
      </w:r>
      <w:r w:rsidR="00B27BFB" w:rsidRPr="00112D96">
        <w:rPr>
          <w:rFonts w:asciiTheme="minorHAnsi" w:hAnsiTheme="minorHAnsi" w:cstheme="minorHAnsi"/>
        </w:rPr>
        <w:t>HCO/WR’s</w:t>
      </w:r>
      <w:r w:rsidR="004A2F63" w:rsidRPr="00112D96">
        <w:rPr>
          <w:rFonts w:asciiTheme="minorHAnsi" w:hAnsiTheme="minorHAnsi" w:cstheme="minorHAnsi"/>
        </w:rPr>
        <w:t xml:space="preserve"> approval should be documented</w:t>
      </w:r>
      <w:r w:rsidR="00B27BFB" w:rsidRPr="00112D96">
        <w:rPr>
          <w:rFonts w:asciiTheme="minorHAnsi" w:hAnsiTheme="minorHAnsi" w:cstheme="minorHAnsi"/>
        </w:rPr>
        <w:t xml:space="preserve"> and at</w:t>
      </w:r>
      <w:r w:rsidR="004A2F63" w:rsidRPr="00112D96">
        <w:rPr>
          <w:rFonts w:asciiTheme="minorHAnsi" w:hAnsiTheme="minorHAnsi" w:cstheme="minorHAnsi"/>
        </w:rPr>
        <w:t>tached to the Imprest Vouche</w:t>
      </w:r>
      <w:r w:rsidR="00B27BFB" w:rsidRPr="00112D96">
        <w:rPr>
          <w:rFonts w:asciiTheme="minorHAnsi" w:hAnsiTheme="minorHAnsi" w:cstheme="minorHAnsi"/>
        </w:rPr>
        <w:t>r.</w:t>
      </w:r>
      <w:r w:rsidR="009F7D23" w:rsidRPr="00112D96">
        <w:rPr>
          <w:rFonts w:asciiTheme="minorHAnsi" w:hAnsiTheme="minorHAnsi" w:cstheme="minorHAnsi"/>
        </w:rPr>
        <w:t xml:space="preserve"> Refer to section 3.3 for a sample Cash Needs Assessment Template (to help determine the amount required as an advance).</w:t>
      </w:r>
      <w:r w:rsidR="00324DAB" w:rsidRPr="00112D96">
        <w:rPr>
          <w:rFonts w:asciiTheme="minorHAnsi" w:hAnsiTheme="minorHAnsi" w:cstheme="minorHAnsi"/>
        </w:rPr>
        <w:t xml:space="preserve"> </w:t>
      </w:r>
      <w:r w:rsidR="00135631" w:rsidRPr="00112D96">
        <w:rPr>
          <w:rFonts w:asciiTheme="minorHAnsi" w:hAnsiTheme="minorHAnsi" w:cstheme="minorHAnsi"/>
        </w:rPr>
        <w:t>The</w:t>
      </w:r>
      <w:r w:rsidR="004C7BE7" w:rsidRPr="00112D96">
        <w:rPr>
          <w:rFonts w:asciiTheme="minorHAnsi" w:hAnsiTheme="minorHAnsi" w:cstheme="minorHAnsi"/>
        </w:rPr>
        <w:t xml:space="preserve"> OO/AO or the Security officer</w:t>
      </w:r>
      <w:r w:rsidR="00135631" w:rsidRPr="00112D96">
        <w:rPr>
          <w:rFonts w:asciiTheme="minorHAnsi" w:hAnsiTheme="minorHAnsi" w:cstheme="minorHAnsi"/>
        </w:rPr>
        <w:t xml:space="preserve"> (depending on the context)</w:t>
      </w:r>
      <w:r w:rsidR="00324DAB" w:rsidRPr="00112D96">
        <w:rPr>
          <w:rFonts w:asciiTheme="minorHAnsi" w:hAnsiTheme="minorHAnsi" w:cstheme="minorHAnsi"/>
        </w:rPr>
        <w:t xml:space="preserve"> is responsible for making appropriate security arrangement</w:t>
      </w:r>
      <w:r w:rsidR="00E44D26" w:rsidRPr="00112D96">
        <w:rPr>
          <w:rFonts w:asciiTheme="minorHAnsi" w:hAnsiTheme="minorHAnsi" w:cstheme="minorHAnsi"/>
        </w:rPr>
        <w:t>s</w:t>
      </w:r>
      <w:r w:rsidR="00324DAB" w:rsidRPr="00112D96">
        <w:rPr>
          <w:rFonts w:asciiTheme="minorHAnsi" w:hAnsiTheme="minorHAnsi" w:cstheme="minorHAnsi"/>
        </w:rPr>
        <w:t xml:space="preserve"> to protect the cash advance custodian and WHO’s cash asse</w:t>
      </w:r>
      <w:r w:rsidR="009948BA" w:rsidRPr="00112D96">
        <w:rPr>
          <w:rFonts w:asciiTheme="minorHAnsi" w:hAnsiTheme="minorHAnsi" w:cstheme="minorHAnsi"/>
        </w:rPr>
        <w:t>t.</w:t>
      </w:r>
      <w:r w:rsidR="002F539C" w:rsidRPr="00112D96">
        <w:rPr>
          <w:rFonts w:asciiTheme="minorHAnsi" w:hAnsiTheme="minorHAnsi" w:cstheme="minorHAnsi"/>
        </w:rPr>
        <w:t xml:space="preserve"> These arrangements must be commensurate with the level of risk</w:t>
      </w:r>
      <w:r w:rsidR="00F62C5A" w:rsidRPr="00112D96">
        <w:rPr>
          <w:rFonts w:asciiTheme="minorHAnsi" w:hAnsiTheme="minorHAnsi" w:cstheme="minorHAnsi"/>
        </w:rPr>
        <w:t xml:space="preserve"> </w:t>
      </w:r>
      <w:r w:rsidR="00F60E7F" w:rsidRPr="00112D96">
        <w:rPr>
          <w:rFonts w:asciiTheme="minorHAnsi" w:hAnsiTheme="minorHAnsi" w:cstheme="minorHAnsi"/>
        </w:rPr>
        <w:t xml:space="preserve">of </w:t>
      </w:r>
      <w:r w:rsidR="002F539C" w:rsidRPr="00112D96">
        <w:rPr>
          <w:rFonts w:asciiTheme="minorHAnsi" w:hAnsiTheme="minorHAnsi" w:cstheme="minorHAnsi"/>
        </w:rPr>
        <w:t>the situation.</w:t>
      </w:r>
      <w:r w:rsidR="00F60E7F" w:rsidRPr="00112D96">
        <w:rPr>
          <w:rFonts w:asciiTheme="minorHAnsi" w:hAnsiTheme="minorHAnsi" w:cstheme="minorHAnsi"/>
        </w:rPr>
        <w:t xml:space="preserve"> </w:t>
      </w:r>
    </w:p>
    <w:p w14:paraId="6CDD11F9" w14:textId="1FF67EE5" w:rsidR="001E1A42" w:rsidRPr="00112D96" w:rsidRDefault="009F7152" w:rsidP="00053200">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 xml:space="preserve"> </w:t>
      </w:r>
    </w:p>
    <w:p w14:paraId="6CDD11FA" w14:textId="47E1ED03" w:rsidR="001E1A42" w:rsidRPr="00112D96" w:rsidRDefault="001E1A42" w:rsidP="00001B41">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Emergency cash advances may also be provided by Treasury at HQ to eligible</w:t>
      </w:r>
      <w:r w:rsidR="00F8017A" w:rsidRPr="00112D96">
        <w:rPr>
          <w:rFonts w:asciiTheme="minorHAnsi" w:hAnsiTheme="minorHAnsi" w:cstheme="minorHAnsi"/>
        </w:rPr>
        <w:t xml:space="preserve"> </w:t>
      </w:r>
      <w:r w:rsidR="00112D96" w:rsidRPr="00112D96">
        <w:rPr>
          <w:rFonts w:asciiTheme="minorHAnsi" w:hAnsiTheme="minorHAnsi" w:cstheme="minorHAnsi"/>
        </w:rPr>
        <w:t xml:space="preserve">staff members </w:t>
      </w:r>
      <w:r w:rsidRPr="00112D96">
        <w:rPr>
          <w:rFonts w:asciiTheme="minorHAnsi" w:hAnsiTheme="minorHAnsi" w:cstheme="minorHAnsi"/>
        </w:rPr>
        <w:t>traveling for emergency missions</w:t>
      </w:r>
      <w:r w:rsidR="00001B41" w:rsidRPr="00112D96">
        <w:rPr>
          <w:rFonts w:asciiTheme="minorHAnsi" w:hAnsiTheme="minorHAnsi" w:cstheme="minorHAnsi"/>
        </w:rPr>
        <w:t xml:space="preserve"> on short notice</w:t>
      </w:r>
      <w:r w:rsidR="007B1ED7" w:rsidRPr="00112D96">
        <w:rPr>
          <w:rFonts w:asciiTheme="minorHAnsi" w:hAnsiTheme="minorHAnsi" w:cstheme="minorHAnsi"/>
        </w:rPr>
        <w:t xml:space="preserve"> or to guarantee cash availability for the first few days of an emergency deployment</w:t>
      </w:r>
      <w:r w:rsidRPr="00112D96">
        <w:rPr>
          <w:rFonts w:asciiTheme="minorHAnsi" w:hAnsiTheme="minorHAnsi" w:cstheme="minorHAnsi"/>
        </w:rPr>
        <w:t xml:space="preserve">. </w:t>
      </w:r>
      <w:proofErr w:type="spellStart"/>
      <w:r w:rsidRPr="00112D96">
        <w:rPr>
          <w:rFonts w:asciiTheme="minorHAnsi" w:hAnsiTheme="minorHAnsi" w:cstheme="minorHAnsi"/>
        </w:rPr>
        <w:t>Howver</w:t>
      </w:r>
      <w:proofErr w:type="spellEnd"/>
      <w:r w:rsidRPr="00112D96">
        <w:rPr>
          <w:rFonts w:asciiTheme="minorHAnsi" w:hAnsiTheme="minorHAnsi" w:cstheme="minorHAnsi"/>
        </w:rPr>
        <w:t xml:space="preserve">, </w:t>
      </w:r>
      <w:r w:rsidR="00001B41" w:rsidRPr="00112D96">
        <w:rPr>
          <w:rFonts w:asciiTheme="minorHAnsi" w:hAnsiTheme="minorHAnsi" w:cstheme="minorHAnsi"/>
        </w:rPr>
        <w:t xml:space="preserve">where possible, </w:t>
      </w:r>
      <w:r w:rsidRPr="00112D96">
        <w:rPr>
          <w:rFonts w:asciiTheme="minorHAnsi" w:hAnsiTheme="minorHAnsi" w:cstheme="minorHAnsi"/>
        </w:rPr>
        <w:t xml:space="preserve">cash advances should be provided to eligible </w:t>
      </w:r>
      <w:r w:rsidR="00001B41" w:rsidRPr="00112D96">
        <w:rPr>
          <w:rFonts w:asciiTheme="minorHAnsi" w:hAnsiTheme="minorHAnsi" w:cstheme="minorHAnsi"/>
        </w:rPr>
        <w:t>persons</w:t>
      </w:r>
      <w:r w:rsidRPr="00112D96">
        <w:rPr>
          <w:rFonts w:asciiTheme="minorHAnsi" w:hAnsiTheme="minorHAnsi" w:cstheme="minorHAnsi"/>
        </w:rPr>
        <w:t xml:space="preserve"> at the country leve</w:t>
      </w:r>
      <w:r w:rsidR="00001B41" w:rsidRPr="00112D96">
        <w:rPr>
          <w:rFonts w:asciiTheme="minorHAnsi" w:hAnsiTheme="minorHAnsi" w:cstheme="minorHAnsi"/>
        </w:rPr>
        <w:t xml:space="preserve">l in order to avoid </w:t>
      </w:r>
      <w:r w:rsidR="00A42042" w:rsidRPr="00112D96">
        <w:rPr>
          <w:rFonts w:asciiTheme="minorHAnsi" w:hAnsiTheme="minorHAnsi" w:cstheme="minorHAnsi"/>
        </w:rPr>
        <w:t xml:space="preserve">the unnecessary </w:t>
      </w:r>
      <w:r w:rsidR="00001B41" w:rsidRPr="00112D96">
        <w:rPr>
          <w:rFonts w:asciiTheme="minorHAnsi" w:hAnsiTheme="minorHAnsi" w:cstheme="minorHAnsi"/>
        </w:rPr>
        <w:t>carrying</w:t>
      </w:r>
      <w:r w:rsidRPr="00112D96">
        <w:rPr>
          <w:rFonts w:asciiTheme="minorHAnsi" w:hAnsiTheme="minorHAnsi" w:cstheme="minorHAnsi"/>
        </w:rPr>
        <w:t xml:space="preserve"> </w:t>
      </w:r>
      <w:r w:rsidR="00A42042" w:rsidRPr="00112D96">
        <w:rPr>
          <w:rFonts w:asciiTheme="minorHAnsi" w:hAnsiTheme="minorHAnsi" w:cstheme="minorHAnsi"/>
        </w:rPr>
        <w:t xml:space="preserve">of </w:t>
      </w:r>
      <w:r w:rsidRPr="00112D96">
        <w:rPr>
          <w:rFonts w:asciiTheme="minorHAnsi" w:hAnsiTheme="minorHAnsi" w:cstheme="minorHAnsi"/>
        </w:rPr>
        <w:t xml:space="preserve">large </w:t>
      </w:r>
      <w:r w:rsidR="00001B41" w:rsidRPr="00112D96">
        <w:rPr>
          <w:rFonts w:asciiTheme="minorHAnsi" w:hAnsiTheme="minorHAnsi" w:cstheme="minorHAnsi"/>
        </w:rPr>
        <w:t>sums of money through</w:t>
      </w:r>
      <w:r w:rsidRPr="00112D96">
        <w:rPr>
          <w:rFonts w:asciiTheme="minorHAnsi" w:hAnsiTheme="minorHAnsi" w:cstheme="minorHAnsi"/>
        </w:rPr>
        <w:t xml:space="preserve"> international borders</w:t>
      </w:r>
      <w:r w:rsidR="002A5A63" w:rsidRPr="00112D96">
        <w:rPr>
          <w:rFonts w:asciiTheme="minorHAnsi" w:hAnsiTheme="minorHAnsi" w:cstheme="minorHAnsi"/>
        </w:rPr>
        <w:t xml:space="preserve"> and thereby also avoid potential violation of the respective country </w:t>
      </w:r>
      <w:proofErr w:type="gramStart"/>
      <w:r w:rsidR="002A5A63" w:rsidRPr="00112D96">
        <w:rPr>
          <w:rFonts w:asciiTheme="minorHAnsi" w:hAnsiTheme="minorHAnsi" w:cstheme="minorHAnsi"/>
        </w:rPr>
        <w:t>legislations .</w:t>
      </w:r>
      <w:proofErr w:type="gramEnd"/>
    </w:p>
    <w:p w14:paraId="6CDD11FB" w14:textId="77777777" w:rsidR="00001B41" w:rsidRPr="00112D96" w:rsidRDefault="00001B41" w:rsidP="00001B41">
      <w:pPr>
        <w:autoSpaceDE w:val="0"/>
        <w:autoSpaceDN w:val="0"/>
        <w:adjustRightInd w:val="0"/>
        <w:ind w:left="142"/>
        <w:jc w:val="both"/>
        <w:rPr>
          <w:rFonts w:asciiTheme="minorHAnsi" w:hAnsiTheme="minorHAnsi" w:cstheme="minorHAnsi"/>
        </w:rPr>
      </w:pPr>
    </w:p>
    <w:p w14:paraId="6CDD11FC" w14:textId="2BC029F5" w:rsidR="00E65F92" w:rsidRPr="00112D96" w:rsidRDefault="00E65F92" w:rsidP="00E65F92">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 xml:space="preserve">Individuals receiving emergency cash advances should not carry cash advances for other people, lend money from their cash advance to other people (including other WHO or UN staff) or mix the cash advance with </w:t>
      </w:r>
      <w:r w:rsidR="00A42042" w:rsidRPr="00112D96">
        <w:rPr>
          <w:rFonts w:asciiTheme="minorHAnsi" w:hAnsiTheme="minorHAnsi" w:cstheme="minorHAnsi"/>
        </w:rPr>
        <w:t xml:space="preserve">other money (such as </w:t>
      </w:r>
      <w:r w:rsidRPr="00112D96">
        <w:rPr>
          <w:rFonts w:asciiTheme="minorHAnsi" w:hAnsiTheme="minorHAnsi" w:cstheme="minorHAnsi"/>
        </w:rPr>
        <w:t>their travel per diem advances</w:t>
      </w:r>
      <w:r w:rsidR="00A42042" w:rsidRPr="00112D96">
        <w:rPr>
          <w:rFonts w:asciiTheme="minorHAnsi" w:hAnsiTheme="minorHAnsi" w:cstheme="minorHAnsi"/>
        </w:rPr>
        <w:t>)</w:t>
      </w:r>
      <w:r w:rsidRPr="00112D96">
        <w:rPr>
          <w:rFonts w:asciiTheme="minorHAnsi" w:hAnsiTheme="minorHAnsi" w:cstheme="minorHAnsi"/>
        </w:rPr>
        <w:t>.</w:t>
      </w:r>
    </w:p>
    <w:p w14:paraId="6CDD11FD" w14:textId="77777777" w:rsidR="00001B41" w:rsidRPr="00112D96" w:rsidRDefault="00001B41" w:rsidP="00001B41">
      <w:pPr>
        <w:autoSpaceDE w:val="0"/>
        <w:autoSpaceDN w:val="0"/>
        <w:adjustRightInd w:val="0"/>
        <w:ind w:left="142"/>
        <w:jc w:val="both"/>
        <w:rPr>
          <w:rFonts w:asciiTheme="minorHAnsi" w:hAnsiTheme="minorHAnsi" w:cstheme="minorHAnsi"/>
        </w:rPr>
      </w:pPr>
    </w:p>
    <w:p w14:paraId="6CDD11FE" w14:textId="77777777" w:rsidR="00800901" w:rsidRPr="00112D96" w:rsidRDefault="00800901" w:rsidP="00B7669D">
      <w:pPr>
        <w:pStyle w:val="Heading1"/>
        <w:numPr>
          <w:ilvl w:val="1"/>
          <w:numId w:val="4"/>
        </w:numPr>
        <w:ind w:left="426" w:hanging="283"/>
        <w:jc w:val="left"/>
        <w:rPr>
          <w:rFonts w:asciiTheme="minorHAnsi" w:hAnsiTheme="minorHAnsi" w:cstheme="minorHAnsi"/>
        </w:rPr>
      </w:pPr>
      <w:r w:rsidRPr="00112D96">
        <w:rPr>
          <w:rFonts w:asciiTheme="minorHAnsi" w:hAnsiTheme="minorHAnsi" w:cstheme="minorHAnsi"/>
        </w:rPr>
        <w:t>Imprest Cash Account</w:t>
      </w:r>
    </w:p>
    <w:p w14:paraId="6CDD11FF" w14:textId="77777777" w:rsidR="00670728" w:rsidRPr="00112D96" w:rsidRDefault="00670728" w:rsidP="007B1ED7">
      <w:pPr>
        <w:rPr>
          <w:rFonts w:asciiTheme="minorHAnsi" w:hAnsiTheme="minorHAnsi" w:cstheme="minorHAnsi"/>
        </w:rPr>
      </w:pPr>
    </w:p>
    <w:p w14:paraId="6CDD1200" w14:textId="77777777" w:rsidR="00800901" w:rsidRPr="00112D96" w:rsidRDefault="00670728" w:rsidP="007B1ED7">
      <w:pPr>
        <w:ind w:left="142"/>
        <w:jc w:val="both"/>
        <w:rPr>
          <w:rFonts w:asciiTheme="minorHAnsi" w:hAnsiTheme="minorHAnsi" w:cstheme="minorHAnsi"/>
        </w:rPr>
      </w:pPr>
      <w:r w:rsidRPr="00112D96">
        <w:rPr>
          <w:rFonts w:asciiTheme="minorHAnsi" w:hAnsiTheme="minorHAnsi" w:cstheme="minorHAnsi"/>
        </w:rPr>
        <w:t xml:space="preserve">The WHO country office (WCO) provides the necessary cash advance </w:t>
      </w:r>
      <w:r w:rsidR="00A020D4" w:rsidRPr="00112D96">
        <w:rPr>
          <w:rFonts w:asciiTheme="minorHAnsi" w:hAnsiTheme="minorHAnsi" w:cstheme="minorHAnsi"/>
        </w:rPr>
        <w:t xml:space="preserve">within 24 hours of receiving a written request (subject to cash availability) </w:t>
      </w:r>
      <w:r w:rsidRPr="00112D96">
        <w:rPr>
          <w:rFonts w:asciiTheme="minorHAnsi" w:hAnsiTheme="minorHAnsi" w:cstheme="minorHAnsi"/>
        </w:rPr>
        <w:t>for emergency procurement at the local level through the WCO’s Imprest cash account.</w:t>
      </w:r>
      <w:r w:rsidR="000705E3" w:rsidRPr="00112D96">
        <w:rPr>
          <w:rStyle w:val="FootnoteReference"/>
          <w:rFonts w:asciiTheme="minorHAnsi" w:hAnsiTheme="minorHAnsi" w:cstheme="minorHAnsi"/>
        </w:rPr>
        <w:footnoteReference w:id="1"/>
      </w:r>
    </w:p>
    <w:p w14:paraId="6CDD1201" w14:textId="77777777" w:rsidR="000705E3" w:rsidRPr="00112D96" w:rsidRDefault="000705E3" w:rsidP="007B1ED7">
      <w:pPr>
        <w:ind w:left="142"/>
        <w:jc w:val="both"/>
        <w:rPr>
          <w:rFonts w:asciiTheme="minorHAnsi" w:hAnsiTheme="minorHAnsi" w:cstheme="minorHAnsi"/>
        </w:rPr>
      </w:pPr>
    </w:p>
    <w:p w14:paraId="6CDD1202" w14:textId="77777777" w:rsidR="00800901" w:rsidRPr="00112D96" w:rsidRDefault="00800901" w:rsidP="007B1ED7">
      <w:pPr>
        <w:jc w:val="both"/>
        <w:rPr>
          <w:rFonts w:asciiTheme="minorHAnsi" w:hAnsiTheme="minorHAnsi" w:cstheme="minorHAnsi"/>
        </w:rPr>
      </w:pPr>
    </w:p>
    <w:p w14:paraId="6CDD1203" w14:textId="77777777" w:rsidR="00B7669D" w:rsidRPr="00112D96" w:rsidRDefault="00B7669D" w:rsidP="00B7669D">
      <w:pPr>
        <w:pStyle w:val="Heading1"/>
        <w:numPr>
          <w:ilvl w:val="1"/>
          <w:numId w:val="4"/>
        </w:numPr>
        <w:ind w:left="426" w:hanging="283"/>
        <w:jc w:val="left"/>
        <w:rPr>
          <w:rFonts w:asciiTheme="minorHAnsi" w:hAnsiTheme="minorHAnsi" w:cstheme="minorHAnsi"/>
        </w:rPr>
      </w:pPr>
      <w:r w:rsidRPr="00112D96">
        <w:rPr>
          <w:rFonts w:asciiTheme="minorHAnsi" w:hAnsiTheme="minorHAnsi" w:cstheme="minorHAnsi"/>
        </w:rPr>
        <w:t>Thresholds</w:t>
      </w:r>
    </w:p>
    <w:p w14:paraId="6CDD1204" w14:textId="77777777" w:rsidR="00B7669D" w:rsidRPr="00112D96" w:rsidRDefault="00B7669D" w:rsidP="00B27BFB">
      <w:pPr>
        <w:autoSpaceDE w:val="0"/>
        <w:autoSpaceDN w:val="0"/>
        <w:adjustRightInd w:val="0"/>
        <w:ind w:left="142"/>
        <w:jc w:val="both"/>
        <w:rPr>
          <w:rFonts w:asciiTheme="minorHAnsi" w:hAnsiTheme="minorHAnsi" w:cstheme="minorHAnsi"/>
        </w:rPr>
      </w:pPr>
    </w:p>
    <w:p w14:paraId="6CDD1205" w14:textId="77777777" w:rsidR="007B1ED7" w:rsidRPr="00112D96" w:rsidRDefault="006B3C49">
      <w:pPr>
        <w:autoSpaceDE w:val="0"/>
        <w:autoSpaceDN w:val="0"/>
        <w:adjustRightInd w:val="0"/>
        <w:ind w:left="142"/>
        <w:rPr>
          <w:rFonts w:asciiTheme="minorHAnsi" w:hAnsiTheme="minorHAnsi" w:cstheme="minorHAnsi"/>
        </w:rPr>
      </w:pPr>
      <w:r w:rsidRPr="00112D96">
        <w:rPr>
          <w:rFonts w:asciiTheme="minorHAnsi" w:hAnsiTheme="minorHAnsi" w:cstheme="minorHAnsi"/>
        </w:rPr>
        <w:t xml:space="preserve">The limits on </w:t>
      </w:r>
      <w:r w:rsidR="00821C99" w:rsidRPr="00112D96">
        <w:rPr>
          <w:rFonts w:asciiTheme="minorHAnsi" w:hAnsiTheme="minorHAnsi" w:cstheme="minorHAnsi"/>
        </w:rPr>
        <w:t xml:space="preserve">operational cash </w:t>
      </w:r>
      <w:r w:rsidRPr="00112D96">
        <w:rPr>
          <w:rFonts w:asciiTheme="minorHAnsi" w:hAnsiTheme="minorHAnsi" w:cstheme="minorHAnsi"/>
        </w:rPr>
        <w:t>advances</w:t>
      </w:r>
      <w:r w:rsidR="006E132C" w:rsidRPr="00112D96">
        <w:rPr>
          <w:rFonts w:asciiTheme="minorHAnsi" w:hAnsiTheme="minorHAnsi" w:cstheme="minorHAnsi"/>
        </w:rPr>
        <w:t xml:space="preserve"> per person at a time</w:t>
      </w:r>
      <w:r w:rsidRPr="00112D96">
        <w:rPr>
          <w:rFonts w:asciiTheme="minorHAnsi" w:hAnsiTheme="minorHAnsi" w:cstheme="minorHAnsi"/>
        </w:rPr>
        <w:t xml:space="preserve"> </w:t>
      </w:r>
      <w:r w:rsidR="005A741A" w:rsidRPr="00112D96">
        <w:rPr>
          <w:rFonts w:asciiTheme="minorHAnsi" w:hAnsiTheme="minorHAnsi" w:cstheme="minorHAnsi"/>
        </w:rPr>
        <w:t>that can be approved</w:t>
      </w:r>
      <w:r w:rsidR="00901781" w:rsidRPr="00112D96">
        <w:rPr>
          <w:rFonts w:asciiTheme="minorHAnsi" w:hAnsiTheme="minorHAnsi" w:cstheme="minorHAnsi"/>
        </w:rPr>
        <w:t xml:space="preserve"> in emergencies</w:t>
      </w:r>
      <w:r w:rsidR="005A741A" w:rsidRPr="00112D96">
        <w:rPr>
          <w:rFonts w:asciiTheme="minorHAnsi" w:hAnsiTheme="minorHAnsi" w:cstheme="minorHAnsi"/>
        </w:rPr>
        <w:t xml:space="preserve"> by the HCO/WR </w:t>
      </w:r>
      <w:r w:rsidR="007B1ED7" w:rsidRPr="00112D96">
        <w:rPr>
          <w:rFonts w:asciiTheme="minorHAnsi" w:hAnsiTheme="minorHAnsi" w:cstheme="minorHAnsi"/>
        </w:rPr>
        <w:t>are:</w:t>
      </w:r>
    </w:p>
    <w:p w14:paraId="6CDD1206" w14:textId="77777777" w:rsidR="006B3C49" w:rsidRPr="00112D96" w:rsidRDefault="00625600" w:rsidP="00EF7C1E">
      <w:pPr>
        <w:pStyle w:val="ListParagraph"/>
        <w:numPr>
          <w:ilvl w:val="0"/>
          <w:numId w:val="32"/>
        </w:numPr>
        <w:autoSpaceDE w:val="0"/>
        <w:autoSpaceDN w:val="0"/>
        <w:adjustRightInd w:val="0"/>
        <w:rPr>
          <w:rFonts w:asciiTheme="minorHAnsi" w:hAnsiTheme="minorHAnsi" w:cstheme="minorHAnsi"/>
          <w:sz w:val="24"/>
          <w:szCs w:val="24"/>
        </w:rPr>
      </w:pPr>
      <w:r w:rsidRPr="00112D96">
        <w:rPr>
          <w:rFonts w:asciiTheme="minorHAnsi" w:hAnsiTheme="minorHAnsi" w:cstheme="minorHAnsi"/>
          <w:sz w:val="24"/>
          <w:szCs w:val="24"/>
        </w:rPr>
        <w:t>US$20,000 for staff</w:t>
      </w:r>
    </w:p>
    <w:p w14:paraId="6CDD1207" w14:textId="77777777" w:rsidR="007B1ED7" w:rsidRPr="00112D96" w:rsidRDefault="007B1ED7" w:rsidP="00EF7C1E">
      <w:pPr>
        <w:pStyle w:val="ListParagraph"/>
        <w:numPr>
          <w:ilvl w:val="0"/>
          <w:numId w:val="32"/>
        </w:numPr>
        <w:autoSpaceDE w:val="0"/>
        <w:autoSpaceDN w:val="0"/>
        <w:adjustRightInd w:val="0"/>
        <w:rPr>
          <w:rFonts w:asciiTheme="minorHAnsi" w:hAnsiTheme="minorHAnsi" w:cstheme="minorHAnsi"/>
          <w:sz w:val="24"/>
          <w:szCs w:val="24"/>
        </w:rPr>
      </w:pPr>
      <w:r w:rsidRPr="00112D96">
        <w:rPr>
          <w:rFonts w:asciiTheme="minorHAnsi" w:hAnsiTheme="minorHAnsi" w:cstheme="minorHAnsi"/>
          <w:sz w:val="24"/>
          <w:szCs w:val="24"/>
        </w:rPr>
        <w:t xml:space="preserve">US$10,000 </w:t>
      </w:r>
      <w:r w:rsidR="00C1377A" w:rsidRPr="00112D96">
        <w:rPr>
          <w:rFonts w:asciiTheme="minorHAnsi" w:hAnsiTheme="minorHAnsi" w:cstheme="minorHAnsi"/>
          <w:sz w:val="24"/>
          <w:szCs w:val="24"/>
        </w:rPr>
        <w:t xml:space="preserve">for </w:t>
      </w:r>
      <w:r w:rsidRPr="00112D96">
        <w:rPr>
          <w:rFonts w:asciiTheme="minorHAnsi" w:hAnsiTheme="minorHAnsi" w:cstheme="minorHAnsi"/>
          <w:sz w:val="24"/>
          <w:szCs w:val="24"/>
        </w:rPr>
        <w:t>consultants and SSA Holders</w:t>
      </w:r>
    </w:p>
    <w:p w14:paraId="6CDD1208" w14:textId="77777777" w:rsidR="00154947" w:rsidRPr="00112D96" w:rsidRDefault="00154947" w:rsidP="00581807">
      <w:pPr>
        <w:autoSpaceDE w:val="0"/>
        <w:autoSpaceDN w:val="0"/>
        <w:adjustRightInd w:val="0"/>
        <w:ind w:left="142"/>
        <w:rPr>
          <w:rFonts w:asciiTheme="minorHAnsi" w:hAnsiTheme="minorHAnsi" w:cstheme="minorHAnsi"/>
        </w:rPr>
      </w:pPr>
    </w:p>
    <w:p w14:paraId="6CDD1209" w14:textId="1CD04B82" w:rsidR="00901781" w:rsidRPr="00112D96" w:rsidRDefault="005A741A">
      <w:pPr>
        <w:rPr>
          <w:rFonts w:asciiTheme="minorHAnsi" w:hAnsiTheme="minorHAnsi" w:cstheme="minorHAnsi"/>
          <w:bCs/>
        </w:rPr>
      </w:pPr>
      <w:r w:rsidRPr="00112D96">
        <w:rPr>
          <w:rFonts w:asciiTheme="minorHAnsi" w:hAnsiTheme="minorHAnsi" w:cstheme="minorHAnsi"/>
          <w:bCs/>
        </w:rPr>
        <w:t xml:space="preserve">Any requests for amounts higher than the above </w:t>
      </w:r>
      <w:r w:rsidR="00053200" w:rsidRPr="00112D96">
        <w:rPr>
          <w:rFonts w:asciiTheme="minorHAnsi" w:hAnsiTheme="minorHAnsi" w:cstheme="minorHAnsi"/>
          <w:bCs/>
        </w:rPr>
        <w:t xml:space="preserve">thresholds </w:t>
      </w:r>
      <w:r w:rsidRPr="00112D96">
        <w:rPr>
          <w:rFonts w:asciiTheme="minorHAnsi" w:hAnsiTheme="minorHAnsi" w:cstheme="minorHAnsi"/>
          <w:bCs/>
        </w:rPr>
        <w:t>should be forwarded to the Regional Budget and Finance Officer for approval.</w:t>
      </w:r>
    </w:p>
    <w:p w14:paraId="1C287AF0" w14:textId="77777777" w:rsidR="00A0715F" w:rsidRPr="00112D96" w:rsidRDefault="00A0715F" w:rsidP="00A0715F">
      <w:pPr>
        <w:pStyle w:val="Heading1"/>
        <w:ind w:left="426"/>
        <w:jc w:val="left"/>
        <w:rPr>
          <w:rFonts w:asciiTheme="minorHAnsi" w:hAnsiTheme="minorHAnsi" w:cstheme="minorHAnsi"/>
        </w:rPr>
      </w:pPr>
      <w:bookmarkStart w:id="37" w:name="_Hlk144477581"/>
    </w:p>
    <w:p w14:paraId="6CDD120A" w14:textId="7DED8587" w:rsidR="00E21FF3" w:rsidRPr="00112D96" w:rsidRDefault="005F45FB" w:rsidP="00E21FF3">
      <w:pPr>
        <w:pStyle w:val="Heading1"/>
        <w:numPr>
          <w:ilvl w:val="1"/>
          <w:numId w:val="4"/>
        </w:numPr>
        <w:ind w:left="426" w:hanging="283"/>
        <w:jc w:val="left"/>
        <w:rPr>
          <w:rFonts w:asciiTheme="minorHAnsi" w:hAnsiTheme="minorHAnsi" w:cstheme="minorHAnsi"/>
        </w:rPr>
      </w:pPr>
      <w:r w:rsidRPr="00112D96">
        <w:rPr>
          <w:rFonts w:asciiTheme="minorHAnsi" w:hAnsiTheme="minorHAnsi" w:cstheme="minorHAnsi"/>
        </w:rPr>
        <w:t xml:space="preserve">Cash Advance </w:t>
      </w:r>
      <w:r w:rsidR="00E21FF3" w:rsidRPr="00112D96">
        <w:rPr>
          <w:rFonts w:asciiTheme="minorHAnsi" w:hAnsiTheme="minorHAnsi" w:cstheme="minorHAnsi"/>
        </w:rPr>
        <w:t>Payments</w:t>
      </w:r>
    </w:p>
    <w:p w14:paraId="2F2B634F" w14:textId="77777777" w:rsidR="00302525" w:rsidRPr="00112D96" w:rsidRDefault="00302525" w:rsidP="006C0AB0">
      <w:pPr>
        <w:tabs>
          <w:tab w:val="left" w:pos="4212"/>
        </w:tabs>
        <w:jc w:val="both"/>
        <w:rPr>
          <w:rFonts w:asciiTheme="minorHAnsi" w:hAnsiTheme="minorHAnsi" w:cstheme="minorHAnsi"/>
        </w:rPr>
      </w:pPr>
    </w:p>
    <w:p w14:paraId="7A755B81" w14:textId="5A085A94" w:rsidR="00302525" w:rsidRPr="00112D96" w:rsidRDefault="00302525" w:rsidP="00112D96">
      <w:pPr>
        <w:tabs>
          <w:tab w:val="left" w:pos="4212"/>
        </w:tabs>
        <w:jc w:val="both"/>
        <w:rPr>
          <w:rFonts w:asciiTheme="minorHAnsi" w:hAnsiTheme="minorHAnsi" w:cstheme="minorHAnsi"/>
        </w:rPr>
      </w:pPr>
      <w:r w:rsidRPr="00112D96">
        <w:rPr>
          <w:rFonts w:asciiTheme="minorHAnsi" w:hAnsiTheme="minorHAnsi" w:cstheme="minorHAnsi"/>
        </w:rPr>
        <w:t xml:space="preserve">Advances provided at the local level are paid in the local </w:t>
      </w:r>
      <w:proofErr w:type="gramStart"/>
      <w:r w:rsidRPr="00112D96">
        <w:rPr>
          <w:rFonts w:asciiTheme="minorHAnsi" w:hAnsiTheme="minorHAnsi" w:cstheme="minorHAnsi"/>
        </w:rPr>
        <w:t>currency  through</w:t>
      </w:r>
      <w:proofErr w:type="gramEnd"/>
      <w:r w:rsidRPr="00112D96">
        <w:rPr>
          <w:rFonts w:asciiTheme="minorHAnsi" w:hAnsiTheme="minorHAnsi" w:cstheme="minorHAnsi"/>
        </w:rPr>
        <w:t xml:space="preserve"> the WCO’s Imprest cash account. </w:t>
      </w:r>
    </w:p>
    <w:p w14:paraId="4E3EE0CC" w14:textId="72307A7D" w:rsidR="00302525" w:rsidRPr="00112D96" w:rsidRDefault="00302525" w:rsidP="006C0AB0">
      <w:pPr>
        <w:rPr>
          <w:rFonts w:asciiTheme="minorHAnsi" w:hAnsiTheme="minorHAnsi" w:cstheme="minorHAnsi"/>
        </w:rPr>
      </w:pPr>
    </w:p>
    <w:p w14:paraId="48D7F9E8" w14:textId="75B18AE0" w:rsidR="00302525" w:rsidRPr="00112D96" w:rsidRDefault="00302525" w:rsidP="00112D96">
      <w:pPr>
        <w:autoSpaceDE w:val="0"/>
        <w:autoSpaceDN w:val="0"/>
        <w:adjustRightInd w:val="0"/>
        <w:jc w:val="both"/>
        <w:rPr>
          <w:rFonts w:asciiTheme="minorHAnsi" w:hAnsiTheme="minorHAnsi" w:cstheme="minorHAnsi"/>
        </w:rPr>
      </w:pPr>
      <w:r w:rsidRPr="00112D96">
        <w:rPr>
          <w:rFonts w:asciiTheme="minorHAnsi" w:hAnsiTheme="minorHAnsi" w:cstheme="minorHAnsi"/>
          <w:b/>
          <w:bCs/>
          <w:u w:val="single"/>
        </w:rPr>
        <w:t>When the expenses to be incurred are clearly defined before granting the cash advance and the related expenditure type(s) can be determined,</w:t>
      </w:r>
      <w:r w:rsidRPr="00112D96">
        <w:rPr>
          <w:rFonts w:asciiTheme="minorHAnsi" w:hAnsiTheme="minorHAnsi" w:cstheme="minorHAnsi"/>
        </w:rPr>
        <w:t xml:space="preserve"> an IPO should be raised and the payment category </w:t>
      </w:r>
      <w:r w:rsidR="0089662D" w:rsidRPr="00112D96">
        <w:rPr>
          <w:rFonts w:asciiTheme="minorHAnsi" w:hAnsiTheme="minorHAnsi" w:cstheme="minorHAnsi"/>
        </w:rPr>
        <w:t>“</w:t>
      </w:r>
      <w:r w:rsidRPr="00112D96">
        <w:rPr>
          <w:rFonts w:asciiTheme="minorHAnsi" w:hAnsiTheme="minorHAnsi" w:cstheme="minorHAnsi"/>
        </w:rPr>
        <w:t>Operational Advance"</w:t>
      </w:r>
      <w:r w:rsidR="00AE36F1" w:rsidRPr="00112D96">
        <w:rPr>
          <w:rFonts w:asciiTheme="minorHAnsi" w:hAnsiTheme="minorHAnsi" w:cstheme="minorHAnsi"/>
        </w:rPr>
        <w:t xml:space="preserve"> </w:t>
      </w:r>
      <w:r w:rsidRPr="00112D96">
        <w:rPr>
          <w:rFonts w:asciiTheme="minorHAnsi" w:hAnsiTheme="minorHAnsi" w:cstheme="minorHAnsi"/>
        </w:rPr>
        <w:t>should be selected at the creation of the voucher.</w:t>
      </w:r>
      <w:r w:rsidR="000723D1" w:rsidRPr="00112D96">
        <w:rPr>
          <w:rFonts w:asciiTheme="minorHAnsi" w:hAnsiTheme="minorHAnsi" w:cstheme="minorHAnsi"/>
        </w:rPr>
        <w:t xml:space="preserve"> Please refer to </w:t>
      </w:r>
      <w:proofErr w:type="gramStart"/>
      <w:r w:rsidR="000723D1" w:rsidRPr="00112D96">
        <w:rPr>
          <w:rFonts w:asciiTheme="minorHAnsi" w:hAnsiTheme="minorHAnsi" w:cstheme="minorHAnsi"/>
        </w:rPr>
        <w:t>FIN.SOP.</w:t>
      </w:r>
      <w:r w:rsidR="008F7CC1" w:rsidRPr="00112D96">
        <w:rPr>
          <w:rFonts w:asciiTheme="minorHAnsi" w:hAnsiTheme="minorHAnsi" w:cstheme="minorHAnsi"/>
        </w:rPr>
        <w:t>X.</w:t>
      </w:r>
      <w:proofErr w:type="gramEnd"/>
      <w:r w:rsidR="000723D1" w:rsidRPr="00112D96">
        <w:rPr>
          <w:rFonts w:asciiTheme="minorHAnsi" w:hAnsiTheme="minorHAnsi" w:cstheme="minorHAnsi"/>
        </w:rPr>
        <w:t>00</w:t>
      </w:r>
      <w:r w:rsidR="008F7CC1" w:rsidRPr="00112D96">
        <w:rPr>
          <w:rFonts w:asciiTheme="minorHAnsi" w:hAnsiTheme="minorHAnsi" w:cstheme="minorHAnsi"/>
        </w:rPr>
        <w:t>7</w:t>
      </w:r>
      <w:r w:rsidR="000723D1" w:rsidRPr="00112D96">
        <w:rPr>
          <w:rFonts w:asciiTheme="minorHAnsi" w:hAnsiTheme="minorHAnsi" w:cstheme="minorHAnsi"/>
        </w:rPr>
        <w:t xml:space="preserve"> </w:t>
      </w:r>
      <w:r w:rsidR="008F7CC1" w:rsidRPr="00112D96">
        <w:rPr>
          <w:rFonts w:asciiTheme="minorHAnsi" w:hAnsiTheme="minorHAnsi" w:cstheme="minorHAnsi"/>
        </w:rPr>
        <w:t>Imprest Purchase Order (Operational advances in graded emergencies).</w:t>
      </w:r>
    </w:p>
    <w:bookmarkEnd w:id="37"/>
    <w:p w14:paraId="1D4E059E" w14:textId="7B1888B7" w:rsidR="00B57429" w:rsidRPr="00112D96" w:rsidRDefault="00B57429" w:rsidP="00773F58">
      <w:pPr>
        <w:tabs>
          <w:tab w:val="left" w:pos="4212"/>
        </w:tabs>
        <w:ind w:left="142"/>
        <w:jc w:val="both"/>
        <w:rPr>
          <w:rFonts w:asciiTheme="minorHAnsi" w:hAnsiTheme="minorHAnsi" w:cstheme="minorHAnsi"/>
        </w:rPr>
      </w:pPr>
    </w:p>
    <w:p w14:paraId="2EAFB5A1" w14:textId="68902EF7" w:rsidR="00E376EF" w:rsidRPr="00112D96" w:rsidRDefault="00B57429" w:rsidP="00112D96">
      <w:pPr>
        <w:autoSpaceDE w:val="0"/>
        <w:autoSpaceDN w:val="0"/>
        <w:adjustRightInd w:val="0"/>
        <w:jc w:val="both"/>
        <w:rPr>
          <w:rFonts w:asciiTheme="minorHAnsi" w:hAnsiTheme="minorHAnsi" w:cstheme="minorHAnsi"/>
        </w:rPr>
      </w:pPr>
      <w:r w:rsidRPr="00112D96">
        <w:rPr>
          <w:rFonts w:asciiTheme="minorHAnsi" w:hAnsiTheme="minorHAnsi" w:cstheme="minorHAnsi"/>
          <w:b/>
          <w:bCs/>
          <w:u w:val="single"/>
        </w:rPr>
        <w:t>If the related expenditure type</w:t>
      </w:r>
      <w:r w:rsidR="00302525" w:rsidRPr="00112D96">
        <w:rPr>
          <w:rFonts w:asciiTheme="minorHAnsi" w:hAnsiTheme="minorHAnsi" w:cstheme="minorHAnsi"/>
          <w:b/>
          <w:bCs/>
          <w:u w:val="single"/>
        </w:rPr>
        <w:t>(s)</w:t>
      </w:r>
      <w:r w:rsidRPr="00112D96">
        <w:rPr>
          <w:rFonts w:asciiTheme="minorHAnsi" w:hAnsiTheme="minorHAnsi" w:cstheme="minorHAnsi"/>
          <w:b/>
          <w:bCs/>
          <w:u w:val="single"/>
        </w:rPr>
        <w:t xml:space="preserve"> cannot be determined when the advance is </w:t>
      </w:r>
      <w:proofErr w:type="gramStart"/>
      <w:r w:rsidRPr="00112D96">
        <w:rPr>
          <w:rFonts w:asciiTheme="minorHAnsi" w:hAnsiTheme="minorHAnsi" w:cstheme="minorHAnsi"/>
          <w:b/>
          <w:bCs/>
          <w:u w:val="single"/>
        </w:rPr>
        <w:t>granted</w:t>
      </w:r>
      <w:r w:rsidR="004B0C1C" w:rsidRPr="00112D96">
        <w:rPr>
          <w:rFonts w:asciiTheme="minorHAnsi" w:hAnsiTheme="minorHAnsi" w:cstheme="minorHAnsi"/>
          <w:b/>
          <w:bCs/>
          <w:u w:val="single"/>
        </w:rPr>
        <w:t xml:space="preserve"> </w:t>
      </w:r>
      <w:r w:rsidR="00EF57E7" w:rsidRPr="00112D96">
        <w:rPr>
          <w:rFonts w:asciiTheme="minorHAnsi" w:hAnsiTheme="minorHAnsi" w:cstheme="minorHAnsi"/>
          <w:b/>
          <w:bCs/>
          <w:u w:val="single"/>
        </w:rPr>
        <w:t>,</w:t>
      </w:r>
      <w:proofErr w:type="gramEnd"/>
      <w:r w:rsidR="00EF57E7" w:rsidRPr="00112D96">
        <w:rPr>
          <w:rFonts w:asciiTheme="minorHAnsi" w:hAnsiTheme="minorHAnsi" w:cstheme="minorHAnsi"/>
        </w:rPr>
        <w:t xml:space="preserve"> e</w:t>
      </w:r>
      <w:bookmarkStart w:id="38" w:name="_Hlk144472925"/>
      <w:r w:rsidR="00BB34A2" w:rsidRPr="00112D96">
        <w:rPr>
          <w:rFonts w:asciiTheme="minorHAnsi" w:hAnsiTheme="minorHAnsi" w:cstheme="minorHAnsi"/>
        </w:rPr>
        <w:t>mergenc</w:t>
      </w:r>
      <w:r w:rsidRPr="00112D96">
        <w:rPr>
          <w:rFonts w:asciiTheme="minorHAnsi" w:hAnsiTheme="minorHAnsi" w:cstheme="minorHAnsi"/>
        </w:rPr>
        <w:t xml:space="preserve">y </w:t>
      </w:r>
      <w:r w:rsidR="00BB34A2" w:rsidRPr="00112D96">
        <w:rPr>
          <w:rFonts w:asciiTheme="minorHAnsi" w:hAnsiTheme="minorHAnsi" w:cstheme="minorHAnsi"/>
        </w:rPr>
        <w:t xml:space="preserve">cash advances </w:t>
      </w:r>
      <w:r w:rsidR="00302525" w:rsidRPr="00112D96">
        <w:rPr>
          <w:rFonts w:asciiTheme="minorHAnsi" w:hAnsiTheme="minorHAnsi" w:cstheme="minorHAnsi"/>
        </w:rPr>
        <w:t xml:space="preserve">will be </w:t>
      </w:r>
      <w:r w:rsidR="00BB34A2" w:rsidRPr="00112D96">
        <w:rPr>
          <w:rFonts w:asciiTheme="minorHAnsi" w:hAnsiTheme="minorHAnsi" w:cstheme="minorHAnsi"/>
        </w:rPr>
        <w:t>paid via Imprest and are recorded under the “</w:t>
      </w:r>
      <w:r w:rsidR="002E2A54" w:rsidRPr="00112D96">
        <w:rPr>
          <w:rFonts w:asciiTheme="minorHAnsi" w:hAnsiTheme="minorHAnsi" w:cstheme="minorHAnsi"/>
        </w:rPr>
        <w:t>ACT/BFO Authorised Transactions</w:t>
      </w:r>
      <w:r w:rsidR="00BB34A2" w:rsidRPr="00112D96">
        <w:rPr>
          <w:rFonts w:asciiTheme="minorHAnsi" w:hAnsiTheme="minorHAnsi" w:cstheme="minorHAnsi"/>
        </w:rPr>
        <w:t>” transaction type in the miscellaneous module</w:t>
      </w:r>
      <w:r w:rsidR="004B0C1C" w:rsidRPr="00112D96">
        <w:rPr>
          <w:rFonts w:asciiTheme="minorHAnsi" w:hAnsiTheme="minorHAnsi" w:cstheme="minorHAnsi"/>
        </w:rPr>
        <w:t xml:space="preserve">. </w:t>
      </w:r>
      <w:r w:rsidR="00BB34A2" w:rsidRPr="00112D96">
        <w:rPr>
          <w:rFonts w:asciiTheme="minorHAnsi" w:hAnsiTheme="minorHAnsi" w:cstheme="minorHAnsi"/>
        </w:rPr>
        <w:t>This action charges GL 1</w:t>
      </w:r>
      <w:r w:rsidR="002E2A54" w:rsidRPr="00112D96">
        <w:rPr>
          <w:rFonts w:asciiTheme="minorHAnsi" w:hAnsiTheme="minorHAnsi" w:cstheme="minorHAnsi"/>
        </w:rPr>
        <w:t>45024</w:t>
      </w:r>
      <w:r w:rsidR="007B1ED7" w:rsidRPr="00112D96">
        <w:rPr>
          <w:rFonts w:asciiTheme="minorHAnsi" w:hAnsiTheme="minorHAnsi" w:cstheme="minorHAnsi"/>
        </w:rPr>
        <w:t xml:space="preserve"> which is the </w:t>
      </w:r>
      <w:proofErr w:type="spellStart"/>
      <w:r w:rsidR="007B1ED7" w:rsidRPr="00112D96">
        <w:rPr>
          <w:rFonts w:asciiTheme="minorHAnsi" w:hAnsiTheme="minorHAnsi" w:cstheme="minorHAnsi"/>
        </w:rPr>
        <w:t>eImprest</w:t>
      </w:r>
      <w:proofErr w:type="spellEnd"/>
      <w:r w:rsidR="007B1ED7" w:rsidRPr="00112D96">
        <w:rPr>
          <w:rFonts w:asciiTheme="minorHAnsi" w:hAnsiTheme="minorHAnsi" w:cstheme="minorHAnsi"/>
        </w:rPr>
        <w:t xml:space="preserve"> Miscellaneous Transactions Clearing Account</w:t>
      </w:r>
      <w:r w:rsidR="00BB34A2" w:rsidRPr="00112D96">
        <w:rPr>
          <w:rFonts w:asciiTheme="minorHAnsi" w:hAnsiTheme="minorHAnsi" w:cstheme="minorHAnsi"/>
        </w:rPr>
        <w:t xml:space="preserve">. The Imprest focal point/finance assistant prepares the Imprest Voucher, obtains the appropriate authorizing signature, and provides the funds to the recipient, who then signs the Imprest Voucher as evidence that he or she received the funds. The narrative “Emergency Cash Advance to (RECIPIENT NAME)” should be indicated in the Imprest Voucher description. </w:t>
      </w:r>
    </w:p>
    <w:p w14:paraId="5CA4A0C2" w14:textId="4C963A10" w:rsidR="00930FC7" w:rsidRPr="00112D96" w:rsidRDefault="00930FC7">
      <w:pPr>
        <w:autoSpaceDE w:val="0"/>
        <w:autoSpaceDN w:val="0"/>
        <w:adjustRightInd w:val="0"/>
        <w:ind w:left="142"/>
        <w:jc w:val="both"/>
        <w:rPr>
          <w:rFonts w:asciiTheme="minorHAnsi" w:hAnsiTheme="minorHAnsi" w:cstheme="minorHAnsi"/>
        </w:rPr>
      </w:pPr>
    </w:p>
    <w:p w14:paraId="306D9AB7" w14:textId="77777777" w:rsidR="00E376EF" w:rsidRPr="00112D96" w:rsidRDefault="00E376EF">
      <w:pPr>
        <w:autoSpaceDE w:val="0"/>
        <w:autoSpaceDN w:val="0"/>
        <w:adjustRightInd w:val="0"/>
        <w:ind w:left="142"/>
        <w:jc w:val="both"/>
        <w:rPr>
          <w:rFonts w:asciiTheme="minorHAnsi" w:hAnsiTheme="minorHAnsi" w:cstheme="minorHAnsi"/>
        </w:rPr>
      </w:pPr>
    </w:p>
    <w:p w14:paraId="6B59004C" w14:textId="28017A22" w:rsidR="00E376EF" w:rsidRPr="00112D96" w:rsidRDefault="00930FC7" w:rsidP="00112D96">
      <w:pPr>
        <w:autoSpaceDE w:val="0"/>
        <w:autoSpaceDN w:val="0"/>
        <w:adjustRightInd w:val="0"/>
        <w:jc w:val="both"/>
        <w:rPr>
          <w:rFonts w:asciiTheme="minorHAnsi" w:hAnsiTheme="minorHAnsi" w:cstheme="minorHAnsi"/>
        </w:rPr>
      </w:pPr>
      <w:r w:rsidRPr="00112D96">
        <w:rPr>
          <w:rFonts w:asciiTheme="minorHAnsi" w:hAnsiTheme="minorHAnsi" w:cstheme="minorHAnsi"/>
        </w:rPr>
        <w:t>Emergency</w:t>
      </w:r>
      <w:r w:rsidR="000723D1" w:rsidRPr="00112D96">
        <w:rPr>
          <w:rFonts w:asciiTheme="minorHAnsi" w:hAnsiTheme="minorHAnsi" w:cstheme="minorHAnsi"/>
        </w:rPr>
        <w:t xml:space="preserve"> </w:t>
      </w:r>
      <w:r w:rsidRPr="00112D96">
        <w:rPr>
          <w:rFonts w:asciiTheme="minorHAnsi" w:hAnsiTheme="minorHAnsi" w:cstheme="minorHAnsi"/>
        </w:rPr>
        <w:t xml:space="preserve">cash </w:t>
      </w:r>
      <w:r w:rsidR="00E03807" w:rsidRPr="00112D96">
        <w:rPr>
          <w:rFonts w:asciiTheme="minorHAnsi" w:hAnsiTheme="minorHAnsi" w:cstheme="minorHAnsi"/>
        </w:rPr>
        <w:t>advance</w:t>
      </w:r>
      <w:r w:rsidRPr="00112D96">
        <w:rPr>
          <w:rFonts w:asciiTheme="minorHAnsi" w:hAnsiTheme="minorHAnsi" w:cstheme="minorHAnsi"/>
        </w:rPr>
        <w:t>s</w:t>
      </w:r>
      <w:r w:rsidR="00E03807" w:rsidRPr="00112D96">
        <w:rPr>
          <w:rFonts w:asciiTheme="minorHAnsi" w:hAnsiTheme="minorHAnsi" w:cstheme="minorHAnsi"/>
        </w:rPr>
        <w:t xml:space="preserve"> must be recorded and monitored in the </w:t>
      </w:r>
      <w:hyperlink r:id="rId19" w:history="1">
        <w:r w:rsidR="000723D1" w:rsidRPr="00112D96">
          <w:rPr>
            <w:rStyle w:val="Hyperlink"/>
            <w:rFonts w:asciiTheme="minorHAnsi" w:hAnsiTheme="minorHAnsi" w:cstheme="minorHAnsi"/>
          </w:rPr>
          <w:t>O</w:t>
        </w:r>
        <w:r w:rsidR="00E03807" w:rsidRPr="00112D96">
          <w:rPr>
            <w:rStyle w:val="Hyperlink"/>
            <w:rFonts w:asciiTheme="minorHAnsi" w:hAnsiTheme="minorHAnsi" w:cstheme="minorHAnsi"/>
          </w:rPr>
          <w:t xml:space="preserve">perational </w:t>
        </w:r>
        <w:r w:rsidR="000723D1" w:rsidRPr="00112D96">
          <w:rPr>
            <w:rStyle w:val="Hyperlink"/>
            <w:rFonts w:asciiTheme="minorHAnsi" w:hAnsiTheme="minorHAnsi" w:cstheme="minorHAnsi"/>
          </w:rPr>
          <w:t>A</w:t>
        </w:r>
        <w:r w:rsidR="00E03807" w:rsidRPr="00112D96">
          <w:rPr>
            <w:rStyle w:val="Hyperlink"/>
            <w:rFonts w:asciiTheme="minorHAnsi" w:hAnsiTheme="minorHAnsi" w:cstheme="minorHAnsi"/>
          </w:rPr>
          <w:t>dvances SharePoint</w:t>
        </w:r>
      </w:hyperlink>
      <w:r w:rsidR="00E03807" w:rsidRPr="00112D96">
        <w:rPr>
          <w:rFonts w:asciiTheme="minorHAnsi" w:hAnsiTheme="minorHAnsi" w:cstheme="minorHAnsi"/>
        </w:rPr>
        <w:t>.</w:t>
      </w:r>
      <w:r w:rsidR="00E376EF" w:rsidRPr="00112D96">
        <w:rPr>
          <w:rFonts w:asciiTheme="minorHAnsi" w:hAnsiTheme="minorHAnsi" w:cstheme="minorHAnsi"/>
        </w:rPr>
        <w:t xml:space="preserve"> </w:t>
      </w:r>
    </w:p>
    <w:p w14:paraId="673782AC" w14:textId="332D396D" w:rsidR="002A3A3C" w:rsidRPr="00112D96" w:rsidRDefault="002A3A3C" w:rsidP="00112D96">
      <w:pPr>
        <w:autoSpaceDE w:val="0"/>
        <w:autoSpaceDN w:val="0"/>
        <w:adjustRightInd w:val="0"/>
        <w:ind w:left="180" w:firstLine="38"/>
        <w:jc w:val="both"/>
        <w:rPr>
          <w:rFonts w:asciiTheme="minorHAnsi" w:hAnsiTheme="minorHAnsi" w:cstheme="minorHAnsi"/>
        </w:rPr>
      </w:pPr>
    </w:p>
    <w:p w14:paraId="1CF10AE0" w14:textId="1F3E98B0" w:rsidR="002A3A3C" w:rsidRPr="00112D96" w:rsidRDefault="002A3A3C" w:rsidP="00112D96">
      <w:pPr>
        <w:tabs>
          <w:tab w:val="left" w:pos="4212"/>
        </w:tabs>
        <w:jc w:val="both"/>
        <w:rPr>
          <w:rFonts w:asciiTheme="minorHAnsi" w:hAnsiTheme="minorHAnsi" w:cstheme="minorHAnsi"/>
        </w:rPr>
      </w:pPr>
      <w:r w:rsidRPr="00112D96">
        <w:rPr>
          <w:rFonts w:asciiTheme="minorHAnsi" w:hAnsiTheme="minorHAnsi" w:cstheme="minorHAnsi"/>
        </w:rPr>
        <w:t>Cash advance recipients are required to certify the “Cash Advance Acknowledgeme</w:t>
      </w:r>
      <w:r w:rsidR="009719BB" w:rsidRPr="00112D96">
        <w:rPr>
          <w:rFonts w:asciiTheme="minorHAnsi" w:hAnsiTheme="minorHAnsi" w:cstheme="minorHAnsi"/>
        </w:rPr>
        <w:t>n</w:t>
      </w:r>
      <w:r w:rsidRPr="00112D96">
        <w:rPr>
          <w:rFonts w:asciiTheme="minorHAnsi" w:hAnsiTheme="minorHAnsi" w:cstheme="minorHAnsi"/>
        </w:rPr>
        <w:t>t Form” before receiving cash. Refer to Section 3.3.</w:t>
      </w:r>
    </w:p>
    <w:p w14:paraId="6900DB4B" w14:textId="77777777" w:rsidR="002A3A3C" w:rsidRPr="00112D96" w:rsidRDefault="002A3A3C" w:rsidP="00112D96">
      <w:pPr>
        <w:autoSpaceDE w:val="0"/>
        <w:autoSpaceDN w:val="0"/>
        <w:adjustRightInd w:val="0"/>
        <w:ind w:left="180" w:firstLine="38"/>
        <w:jc w:val="both"/>
        <w:rPr>
          <w:rFonts w:asciiTheme="minorHAnsi" w:hAnsiTheme="minorHAnsi" w:cstheme="minorHAnsi"/>
        </w:rPr>
      </w:pPr>
    </w:p>
    <w:bookmarkEnd w:id="38"/>
    <w:p w14:paraId="6CDD1211" w14:textId="77777777" w:rsidR="00C93641" w:rsidRPr="00112D96" w:rsidRDefault="00C93641" w:rsidP="00112D96">
      <w:pPr>
        <w:autoSpaceDE w:val="0"/>
        <w:autoSpaceDN w:val="0"/>
        <w:adjustRightInd w:val="0"/>
        <w:ind w:left="180" w:firstLine="38"/>
        <w:jc w:val="both"/>
        <w:rPr>
          <w:rFonts w:asciiTheme="minorHAnsi" w:hAnsiTheme="minorHAnsi" w:cstheme="minorHAnsi"/>
        </w:rPr>
      </w:pPr>
    </w:p>
    <w:p w14:paraId="6CDD1212" w14:textId="701518F4" w:rsidR="003B7C0B" w:rsidRPr="00112D96" w:rsidRDefault="00945326" w:rsidP="00112D96">
      <w:pPr>
        <w:autoSpaceDE w:val="0"/>
        <w:autoSpaceDN w:val="0"/>
        <w:adjustRightInd w:val="0"/>
        <w:jc w:val="both"/>
        <w:rPr>
          <w:rFonts w:asciiTheme="minorHAnsi" w:hAnsiTheme="minorHAnsi" w:cstheme="minorHAnsi"/>
        </w:rPr>
      </w:pPr>
      <w:r w:rsidRPr="00112D96">
        <w:rPr>
          <w:rFonts w:asciiTheme="minorHAnsi" w:hAnsiTheme="minorHAnsi" w:cstheme="minorHAnsi"/>
        </w:rPr>
        <w:t xml:space="preserve">The </w:t>
      </w:r>
      <w:r w:rsidR="00727C19" w:rsidRPr="00112D96">
        <w:rPr>
          <w:rFonts w:asciiTheme="minorHAnsi" w:hAnsiTheme="minorHAnsi" w:cstheme="minorHAnsi"/>
        </w:rPr>
        <w:t>recipient is required t</w:t>
      </w:r>
      <w:r w:rsidR="00053200" w:rsidRPr="00112D96">
        <w:rPr>
          <w:rFonts w:asciiTheme="minorHAnsi" w:hAnsiTheme="minorHAnsi" w:cstheme="minorHAnsi"/>
        </w:rPr>
        <w:t xml:space="preserve">o submit a completed </w:t>
      </w:r>
      <w:r w:rsidR="00727C19" w:rsidRPr="00112D96">
        <w:rPr>
          <w:rFonts w:asciiTheme="minorHAnsi" w:hAnsiTheme="minorHAnsi" w:cstheme="minorHAnsi"/>
        </w:rPr>
        <w:t>Cash Advance Disbursement Form</w:t>
      </w:r>
      <w:r w:rsidR="006B7689" w:rsidRPr="00112D96">
        <w:rPr>
          <w:rFonts w:asciiTheme="minorHAnsi" w:hAnsiTheme="minorHAnsi" w:cstheme="minorHAnsi"/>
        </w:rPr>
        <w:t xml:space="preserve"> (refer to section 3.</w:t>
      </w:r>
      <w:r w:rsidR="006C0AB0" w:rsidRPr="00112D96">
        <w:rPr>
          <w:rFonts w:asciiTheme="minorHAnsi" w:hAnsiTheme="minorHAnsi" w:cstheme="minorHAnsi"/>
        </w:rPr>
        <w:t>3</w:t>
      </w:r>
      <w:r w:rsidR="006B7689" w:rsidRPr="00112D96">
        <w:rPr>
          <w:rFonts w:asciiTheme="minorHAnsi" w:hAnsiTheme="minorHAnsi" w:cstheme="minorHAnsi"/>
        </w:rPr>
        <w:t xml:space="preserve"> for an </w:t>
      </w:r>
      <w:proofErr w:type="gramStart"/>
      <w:r w:rsidR="006B7689" w:rsidRPr="00112D96">
        <w:rPr>
          <w:rFonts w:asciiTheme="minorHAnsi" w:hAnsiTheme="minorHAnsi" w:cstheme="minorHAnsi"/>
        </w:rPr>
        <w:t>example  disbursement</w:t>
      </w:r>
      <w:proofErr w:type="gramEnd"/>
      <w:r w:rsidR="006B7689" w:rsidRPr="00112D96">
        <w:rPr>
          <w:rFonts w:asciiTheme="minorHAnsi" w:hAnsiTheme="minorHAnsi" w:cstheme="minorHAnsi"/>
        </w:rPr>
        <w:t xml:space="preserve"> form)</w:t>
      </w:r>
      <w:r w:rsidR="00727C19" w:rsidRPr="00112D96">
        <w:rPr>
          <w:rFonts w:asciiTheme="minorHAnsi" w:hAnsiTheme="minorHAnsi" w:cstheme="minorHAnsi"/>
        </w:rPr>
        <w:t xml:space="preserve"> within </w:t>
      </w:r>
      <w:r w:rsidR="00581807" w:rsidRPr="00112D96">
        <w:rPr>
          <w:rFonts w:asciiTheme="minorHAnsi" w:hAnsiTheme="minorHAnsi" w:cstheme="minorHAnsi"/>
        </w:rPr>
        <w:t>30 days</w:t>
      </w:r>
      <w:r w:rsidR="00727C19" w:rsidRPr="00112D96">
        <w:rPr>
          <w:rFonts w:asciiTheme="minorHAnsi" w:hAnsiTheme="minorHAnsi" w:cstheme="minorHAnsi"/>
        </w:rPr>
        <w:t xml:space="preserve"> </w:t>
      </w:r>
      <w:r w:rsidR="00053200" w:rsidRPr="00112D96">
        <w:rPr>
          <w:rFonts w:asciiTheme="minorHAnsi" w:hAnsiTheme="minorHAnsi" w:cstheme="minorHAnsi"/>
        </w:rPr>
        <w:t>of returning from the mission for</w:t>
      </w:r>
      <w:r w:rsidR="00727C19" w:rsidRPr="00112D96">
        <w:rPr>
          <w:rFonts w:asciiTheme="minorHAnsi" w:hAnsiTheme="minorHAnsi" w:cstheme="minorHAnsi"/>
        </w:rPr>
        <w:t xml:space="preserve"> which funds were required</w:t>
      </w:r>
      <w:r w:rsidR="005F45FB" w:rsidRPr="00112D96">
        <w:rPr>
          <w:rFonts w:asciiTheme="minorHAnsi" w:hAnsiTheme="minorHAnsi" w:cstheme="minorHAnsi"/>
        </w:rPr>
        <w:t xml:space="preserve"> or before their contract end date, whichever comes first</w:t>
      </w:r>
      <w:r w:rsidR="00410095" w:rsidRPr="00112D96">
        <w:rPr>
          <w:rFonts w:asciiTheme="minorHAnsi" w:hAnsiTheme="minorHAnsi" w:cstheme="minorHAnsi"/>
        </w:rPr>
        <w:t>.</w:t>
      </w:r>
      <w:r w:rsidR="00581807" w:rsidRPr="00112D96">
        <w:rPr>
          <w:rFonts w:asciiTheme="minorHAnsi" w:hAnsiTheme="minorHAnsi" w:cstheme="minorHAnsi"/>
        </w:rPr>
        <w:t xml:space="preserve"> Any requests for extensions to the </w:t>
      </w:r>
      <w:proofErr w:type="gramStart"/>
      <w:r w:rsidR="00581807" w:rsidRPr="00112D96">
        <w:rPr>
          <w:rFonts w:asciiTheme="minorHAnsi" w:hAnsiTheme="minorHAnsi" w:cstheme="minorHAnsi"/>
        </w:rPr>
        <w:t>30 day</w:t>
      </w:r>
      <w:proofErr w:type="gramEnd"/>
      <w:r w:rsidR="00581807" w:rsidRPr="00112D96">
        <w:rPr>
          <w:rFonts w:asciiTheme="minorHAnsi" w:hAnsiTheme="minorHAnsi" w:cstheme="minorHAnsi"/>
        </w:rPr>
        <w:t xml:space="preserve"> requirement must be approved by the Regional Budget and Finance Officer.</w:t>
      </w:r>
      <w:r w:rsidR="00410095" w:rsidRPr="00112D96">
        <w:rPr>
          <w:rFonts w:asciiTheme="minorHAnsi" w:hAnsiTheme="minorHAnsi" w:cstheme="minorHAnsi"/>
        </w:rPr>
        <w:t xml:space="preserve"> Invoices and supporting documentation for each disbursement </w:t>
      </w:r>
      <w:r w:rsidR="002737CB" w:rsidRPr="00112D96">
        <w:rPr>
          <w:rFonts w:asciiTheme="minorHAnsi" w:hAnsiTheme="minorHAnsi" w:cstheme="minorHAnsi"/>
        </w:rPr>
        <w:t xml:space="preserve">and receipts for exchange rate transactions </w:t>
      </w:r>
      <w:proofErr w:type="gramStart"/>
      <w:r w:rsidR="00410095" w:rsidRPr="00112D96">
        <w:rPr>
          <w:rFonts w:asciiTheme="minorHAnsi" w:hAnsiTheme="minorHAnsi" w:cstheme="minorHAnsi"/>
        </w:rPr>
        <w:t>must  be</w:t>
      </w:r>
      <w:proofErr w:type="gramEnd"/>
      <w:r w:rsidR="00410095" w:rsidRPr="00112D96">
        <w:rPr>
          <w:rFonts w:asciiTheme="minorHAnsi" w:hAnsiTheme="minorHAnsi" w:cstheme="minorHAnsi"/>
        </w:rPr>
        <w:t xml:space="preserve"> attached to the form. </w:t>
      </w:r>
      <w:r w:rsidR="00727C19" w:rsidRPr="00112D96">
        <w:rPr>
          <w:rFonts w:asciiTheme="minorHAnsi" w:hAnsiTheme="minorHAnsi" w:cstheme="minorHAnsi"/>
        </w:rPr>
        <w:t xml:space="preserve">If </w:t>
      </w:r>
      <w:r w:rsidR="007C2946" w:rsidRPr="00112D96">
        <w:rPr>
          <w:rFonts w:asciiTheme="minorHAnsi" w:hAnsiTheme="minorHAnsi" w:cstheme="minorHAnsi"/>
        </w:rPr>
        <w:t xml:space="preserve">the recipient </w:t>
      </w:r>
      <w:r w:rsidR="00727C19" w:rsidRPr="00112D96">
        <w:rPr>
          <w:rFonts w:asciiTheme="minorHAnsi" w:hAnsiTheme="minorHAnsi" w:cstheme="minorHAnsi"/>
        </w:rPr>
        <w:t>fails to</w:t>
      </w:r>
      <w:r w:rsidR="00053200" w:rsidRPr="00112D96">
        <w:rPr>
          <w:rFonts w:asciiTheme="minorHAnsi" w:hAnsiTheme="minorHAnsi" w:cstheme="minorHAnsi"/>
        </w:rPr>
        <w:t xml:space="preserve"> account for all or part of the</w:t>
      </w:r>
      <w:r w:rsidR="00727C19" w:rsidRPr="00112D96">
        <w:rPr>
          <w:rFonts w:asciiTheme="minorHAnsi" w:hAnsiTheme="minorHAnsi" w:cstheme="minorHAnsi"/>
        </w:rPr>
        <w:t xml:space="preserve"> </w:t>
      </w:r>
      <w:r w:rsidR="00410095" w:rsidRPr="00112D96">
        <w:rPr>
          <w:rFonts w:asciiTheme="minorHAnsi" w:hAnsiTheme="minorHAnsi" w:cstheme="minorHAnsi"/>
        </w:rPr>
        <w:t>cash advance, or amounts disbursed are not supported or are unjustified</w:t>
      </w:r>
      <w:r w:rsidR="00727C19" w:rsidRPr="00112D96">
        <w:rPr>
          <w:rFonts w:asciiTheme="minorHAnsi" w:hAnsiTheme="minorHAnsi" w:cstheme="minorHAnsi"/>
        </w:rPr>
        <w:t xml:space="preserve">, </w:t>
      </w:r>
      <w:r w:rsidR="00053200" w:rsidRPr="00112D96">
        <w:rPr>
          <w:rFonts w:asciiTheme="minorHAnsi" w:hAnsiTheme="minorHAnsi" w:cstheme="minorHAnsi"/>
        </w:rPr>
        <w:t>the recipient is required to refund the balance to WHO. If the recipient fails to return the funds</w:t>
      </w:r>
      <w:r w:rsidR="00410095" w:rsidRPr="00112D96">
        <w:rPr>
          <w:rFonts w:asciiTheme="minorHAnsi" w:hAnsiTheme="minorHAnsi" w:cstheme="minorHAnsi"/>
        </w:rPr>
        <w:t xml:space="preserve">, </w:t>
      </w:r>
      <w:r w:rsidR="00053200" w:rsidRPr="00112D96">
        <w:rPr>
          <w:rFonts w:asciiTheme="minorHAnsi" w:hAnsiTheme="minorHAnsi" w:cstheme="minorHAnsi"/>
        </w:rPr>
        <w:t xml:space="preserve">the amounts owing will be </w:t>
      </w:r>
      <w:r w:rsidR="00410095" w:rsidRPr="00112D96">
        <w:rPr>
          <w:rFonts w:asciiTheme="minorHAnsi" w:hAnsiTheme="minorHAnsi" w:cstheme="minorHAnsi"/>
        </w:rPr>
        <w:t>recover</w:t>
      </w:r>
      <w:r w:rsidR="00053200" w:rsidRPr="00112D96">
        <w:rPr>
          <w:rFonts w:asciiTheme="minorHAnsi" w:hAnsiTheme="minorHAnsi" w:cstheme="minorHAnsi"/>
        </w:rPr>
        <w:t>ed</w:t>
      </w:r>
      <w:r w:rsidR="00410095" w:rsidRPr="00112D96">
        <w:rPr>
          <w:rFonts w:asciiTheme="minorHAnsi" w:hAnsiTheme="minorHAnsi" w:cstheme="minorHAnsi"/>
        </w:rPr>
        <w:t xml:space="preserve"> from </w:t>
      </w:r>
      <w:r w:rsidR="009F7D23" w:rsidRPr="00112D96">
        <w:rPr>
          <w:rFonts w:asciiTheme="minorHAnsi" w:hAnsiTheme="minorHAnsi" w:cstheme="minorHAnsi"/>
        </w:rPr>
        <w:t xml:space="preserve">future payments </w:t>
      </w:r>
      <w:r w:rsidR="00A606E0" w:rsidRPr="00112D96">
        <w:rPr>
          <w:rFonts w:asciiTheme="minorHAnsi" w:hAnsiTheme="minorHAnsi" w:cstheme="minorHAnsi"/>
        </w:rPr>
        <w:t>or remuneration entitlements.</w:t>
      </w:r>
    </w:p>
    <w:p w14:paraId="6CDD1213" w14:textId="77777777" w:rsidR="003E7813" w:rsidRPr="00112D96" w:rsidRDefault="003E7813" w:rsidP="00112D96">
      <w:pPr>
        <w:autoSpaceDE w:val="0"/>
        <w:autoSpaceDN w:val="0"/>
        <w:adjustRightInd w:val="0"/>
        <w:ind w:left="180" w:firstLine="38"/>
        <w:jc w:val="both"/>
        <w:rPr>
          <w:rFonts w:asciiTheme="minorHAnsi" w:hAnsiTheme="minorHAnsi" w:cstheme="minorHAnsi"/>
        </w:rPr>
      </w:pPr>
    </w:p>
    <w:p w14:paraId="6CDD1214" w14:textId="77777777" w:rsidR="003E7813" w:rsidRPr="00112D96" w:rsidRDefault="003E7813" w:rsidP="00112D96">
      <w:pPr>
        <w:autoSpaceDE w:val="0"/>
        <w:autoSpaceDN w:val="0"/>
        <w:adjustRightInd w:val="0"/>
        <w:jc w:val="both"/>
        <w:rPr>
          <w:rFonts w:asciiTheme="minorHAnsi" w:hAnsiTheme="minorHAnsi" w:cstheme="minorHAnsi"/>
        </w:rPr>
      </w:pPr>
      <w:r w:rsidRPr="00112D96">
        <w:rPr>
          <w:rFonts w:asciiTheme="minorHAnsi" w:hAnsiTheme="minorHAnsi" w:cstheme="minorHAnsi"/>
        </w:rPr>
        <w:t xml:space="preserve">It is the responsibility of the recipient to ensure that cash received is safeguarded, that regular cash counts are performed, supporting documentation and/or invoices are retained for each </w:t>
      </w:r>
      <w:proofErr w:type="gramStart"/>
      <w:r w:rsidRPr="00112D96">
        <w:rPr>
          <w:rFonts w:asciiTheme="minorHAnsi" w:hAnsiTheme="minorHAnsi" w:cstheme="minorHAnsi"/>
        </w:rPr>
        <w:t>transaction,  completed</w:t>
      </w:r>
      <w:proofErr w:type="gramEnd"/>
      <w:r w:rsidRPr="00112D96">
        <w:rPr>
          <w:rFonts w:asciiTheme="minorHAnsi" w:hAnsiTheme="minorHAnsi" w:cstheme="minorHAnsi"/>
        </w:rPr>
        <w:t xml:space="preserve"> Cash Advance Disbursement Forms are provided to the WCO on a timely basis, and that any unspent balance is returned to the WCO upon completion of the mission/activity</w:t>
      </w:r>
      <w:r w:rsidR="00062CB6" w:rsidRPr="00112D96">
        <w:rPr>
          <w:rFonts w:asciiTheme="minorHAnsi" w:hAnsiTheme="minorHAnsi" w:cstheme="minorHAnsi"/>
        </w:rPr>
        <w:t>.</w:t>
      </w:r>
    </w:p>
    <w:p w14:paraId="6CDD1215" w14:textId="77777777" w:rsidR="003E7813" w:rsidRPr="00112D96" w:rsidRDefault="003E7813" w:rsidP="00020AD0">
      <w:pPr>
        <w:autoSpaceDE w:val="0"/>
        <w:autoSpaceDN w:val="0"/>
        <w:adjustRightInd w:val="0"/>
        <w:ind w:left="142"/>
        <w:jc w:val="both"/>
        <w:rPr>
          <w:rFonts w:asciiTheme="minorHAnsi" w:hAnsiTheme="minorHAnsi" w:cstheme="minorHAnsi"/>
        </w:rPr>
      </w:pPr>
    </w:p>
    <w:p w14:paraId="6782A82A" w14:textId="77777777" w:rsidR="006B4131" w:rsidRPr="00112D96" w:rsidRDefault="006B4131" w:rsidP="00A0715F">
      <w:pPr>
        <w:autoSpaceDE w:val="0"/>
        <w:autoSpaceDN w:val="0"/>
        <w:adjustRightInd w:val="0"/>
        <w:jc w:val="both"/>
        <w:rPr>
          <w:rFonts w:asciiTheme="minorHAnsi" w:hAnsiTheme="minorHAnsi" w:cstheme="minorHAnsi"/>
        </w:rPr>
      </w:pPr>
      <w:r w:rsidRPr="00112D96">
        <w:rPr>
          <w:rFonts w:asciiTheme="minorHAnsi" w:hAnsiTheme="minorHAnsi" w:cstheme="minorHAnsi"/>
        </w:rPr>
        <w:t>The Imprest focal point/finance assistant reviews the recipient’s Cash Advance Disbursement Form. This review includes verifying that expenditures are supported by invoices, that disbursements are justified (</w:t>
      </w:r>
      <w:proofErr w:type="gramStart"/>
      <w:r w:rsidRPr="00112D96">
        <w:rPr>
          <w:rFonts w:asciiTheme="minorHAnsi" w:hAnsiTheme="minorHAnsi" w:cstheme="minorHAnsi"/>
        </w:rPr>
        <w:t>e.g.</w:t>
      </w:r>
      <w:proofErr w:type="gramEnd"/>
      <w:r w:rsidRPr="00112D96">
        <w:rPr>
          <w:rFonts w:asciiTheme="minorHAnsi" w:hAnsiTheme="minorHAnsi" w:cstheme="minorHAnsi"/>
        </w:rPr>
        <w:t xml:space="preserve"> no personal expenses were submitted, disbursements are in accordance with the purpose of the advance, etc.), and that the submission is mathematically accurate. </w:t>
      </w:r>
    </w:p>
    <w:p w14:paraId="1A7A4C45" w14:textId="77777777" w:rsidR="006B4131" w:rsidRPr="00112D96" w:rsidRDefault="006B4131" w:rsidP="006B4131">
      <w:pPr>
        <w:autoSpaceDE w:val="0"/>
        <w:autoSpaceDN w:val="0"/>
        <w:adjustRightInd w:val="0"/>
        <w:ind w:left="142"/>
        <w:jc w:val="both"/>
        <w:rPr>
          <w:rFonts w:asciiTheme="minorHAnsi" w:hAnsiTheme="minorHAnsi" w:cstheme="minorHAnsi"/>
        </w:rPr>
      </w:pPr>
    </w:p>
    <w:p w14:paraId="39725EBC" w14:textId="71E7C4F0" w:rsidR="006B4131" w:rsidRPr="00112D96" w:rsidRDefault="006B4131" w:rsidP="00A0715F">
      <w:pPr>
        <w:autoSpaceDE w:val="0"/>
        <w:autoSpaceDN w:val="0"/>
        <w:adjustRightInd w:val="0"/>
        <w:jc w:val="both"/>
        <w:rPr>
          <w:rFonts w:asciiTheme="minorHAnsi" w:hAnsiTheme="minorHAnsi" w:cstheme="minorHAnsi"/>
        </w:rPr>
      </w:pPr>
      <w:r w:rsidRPr="00112D96">
        <w:rPr>
          <w:rFonts w:asciiTheme="minorHAnsi" w:hAnsiTheme="minorHAnsi" w:cstheme="minorHAnsi"/>
        </w:rPr>
        <w:t>Once the completed Cash Advance Disbursement Form has been verified and any outstanding amounts returned to the WCO, the Imprest focal point/finance assistant records the receipt of amounts returned (if any), records the expenditures incurred to an Imprest PO and clears the advance from GL 145024. When recording expenditures to an Imprest PO, a Imprest voucher is created against an Imprest PO which contains an expenditure type that is line with the nature of the disbursement made. Expenditures may therefore be allocated to multiple Imprest POs to align the expenditure with the correct expenditure type and/or to charge the correct PTA combination. However, no payment is made upon issuing this Imprest Voucher as funds were disbursed when paying the advance. Thereafter, the Imprest focal point/finance assistant clears the advance from the temporary account by recording the following journal entry:</w:t>
      </w:r>
    </w:p>
    <w:p w14:paraId="6CDD1219" w14:textId="77777777" w:rsidR="003C4AFC" w:rsidRPr="00112D96" w:rsidRDefault="003C4AFC" w:rsidP="00F23CEF">
      <w:pPr>
        <w:autoSpaceDE w:val="0"/>
        <w:autoSpaceDN w:val="0"/>
        <w:adjustRightInd w:val="0"/>
        <w:ind w:left="142"/>
        <w:rPr>
          <w:rFonts w:asciiTheme="minorHAnsi" w:hAnsiTheme="minorHAnsi" w:cstheme="minorHAnsi"/>
        </w:rPr>
      </w:pPr>
      <w:r w:rsidRPr="00112D96">
        <w:rPr>
          <w:rFonts w:asciiTheme="minorHAnsi" w:hAnsiTheme="minorHAnsi" w:cstheme="minorHAnsi"/>
        </w:rPr>
        <w:br/>
      </w:r>
      <w:proofErr w:type="spellStart"/>
      <w:r w:rsidRPr="00112D96">
        <w:rPr>
          <w:rFonts w:asciiTheme="minorHAnsi" w:hAnsiTheme="minorHAnsi" w:cstheme="minorHAnsi"/>
        </w:rPr>
        <w:t>Dr.</w:t>
      </w:r>
      <w:proofErr w:type="spellEnd"/>
      <w:r w:rsidRPr="00112D96">
        <w:rPr>
          <w:rFonts w:asciiTheme="minorHAnsi" w:hAnsiTheme="minorHAnsi" w:cstheme="minorHAnsi"/>
        </w:rPr>
        <w:t xml:space="preserve"> Imprest Account</w:t>
      </w:r>
    </w:p>
    <w:p w14:paraId="6CDD121A" w14:textId="77777777" w:rsidR="003C4AFC" w:rsidRPr="00112D96" w:rsidRDefault="003C4AFC" w:rsidP="00F23CEF">
      <w:pPr>
        <w:autoSpaceDE w:val="0"/>
        <w:autoSpaceDN w:val="0"/>
        <w:adjustRightInd w:val="0"/>
        <w:ind w:left="142"/>
        <w:rPr>
          <w:rFonts w:asciiTheme="minorHAnsi" w:hAnsiTheme="minorHAnsi" w:cstheme="minorHAnsi"/>
        </w:rPr>
      </w:pPr>
      <w:r w:rsidRPr="00112D96">
        <w:rPr>
          <w:rFonts w:asciiTheme="minorHAnsi" w:hAnsiTheme="minorHAnsi" w:cstheme="minorHAnsi"/>
        </w:rPr>
        <w:tab/>
        <w:t>Cr.</w:t>
      </w:r>
      <w:r w:rsidR="009F7D23" w:rsidRPr="00112D96">
        <w:rPr>
          <w:rFonts w:asciiTheme="minorHAnsi" w:hAnsiTheme="minorHAnsi" w:cstheme="minorHAnsi"/>
        </w:rPr>
        <w:t xml:space="preserve"> </w:t>
      </w:r>
      <w:proofErr w:type="spellStart"/>
      <w:r w:rsidR="007B1ED7" w:rsidRPr="00112D96">
        <w:rPr>
          <w:rFonts w:asciiTheme="minorHAnsi" w:hAnsiTheme="minorHAnsi" w:cstheme="minorHAnsi"/>
        </w:rPr>
        <w:t>eImprest</w:t>
      </w:r>
      <w:proofErr w:type="spellEnd"/>
      <w:r w:rsidR="007B1ED7" w:rsidRPr="00112D96">
        <w:rPr>
          <w:rFonts w:asciiTheme="minorHAnsi" w:hAnsiTheme="minorHAnsi" w:cstheme="minorHAnsi"/>
        </w:rPr>
        <w:t xml:space="preserve"> Miscellaneous Transactions Clearing Account </w:t>
      </w:r>
      <w:r w:rsidR="009F7D23" w:rsidRPr="00112D96">
        <w:rPr>
          <w:rFonts w:asciiTheme="minorHAnsi" w:hAnsiTheme="minorHAnsi" w:cstheme="minorHAnsi"/>
        </w:rPr>
        <w:t>145024</w:t>
      </w:r>
    </w:p>
    <w:p w14:paraId="6CDD121B" w14:textId="77777777" w:rsidR="003F29DC" w:rsidRPr="00112D96" w:rsidRDefault="003F29DC">
      <w:pPr>
        <w:rPr>
          <w:rFonts w:asciiTheme="minorHAnsi" w:hAnsiTheme="minorHAnsi" w:cstheme="minorHAnsi"/>
        </w:rPr>
      </w:pPr>
    </w:p>
    <w:p w14:paraId="6CDD121C" w14:textId="77777777" w:rsidR="00410095" w:rsidRPr="00112D96" w:rsidRDefault="00BF51AB" w:rsidP="00410095">
      <w:pPr>
        <w:pStyle w:val="Heading1"/>
        <w:numPr>
          <w:ilvl w:val="1"/>
          <w:numId w:val="4"/>
        </w:numPr>
        <w:ind w:left="426" w:hanging="283"/>
        <w:jc w:val="left"/>
        <w:rPr>
          <w:rFonts w:asciiTheme="minorHAnsi" w:hAnsiTheme="minorHAnsi" w:cstheme="minorHAnsi"/>
        </w:rPr>
      </w:pPr>
      <w:r w:rsidRPr="00112D96">
        <w:rPr>
          <w:rFonts w:asciiTheme="minorHAnsi" w:hAnsiTheme="minorHAnsi" w:cstheme="minorHAnsi"/>
        </w:rPr>
        <w:lastRenderedPageBreak/>
        <w:t>Cash-</w:t>
      </w:r>
      <w:r w:rsidR="006C52A2" w:rsidRPr="00112D96">
        <w:rPr>
          <w:rFonts w:asciiTheme="minorHAnsi" w:hAnsiTheme="minorHAnsi" w:cstheme="minorHAnsi"/>
        </w:rPr>
        <w:t>I</w:t>
      </w:r>
      <w:r w:rsidR="00B26026" w:rsidRPr="00112D96">
        <w:rPr>
          <w:rFonts w:asciiTheme="minorHAnsi" w:hAnsiTheme="minorHAnsi" w:cstheme="minorHAnsi"/>
        </w:rPr>
        <w:t>n-</w:t>
      </w:r>
      <w:r w:rsidR="006C52A2" w:rsidRPr="00112D96">
        <w:rPr>
          <w:rFonts w:asciiTheme="minorHAnsi" w:hAnsiTheme="minorHAnsi" w:cstheme="minorHAnsi"/>
        </w:rPr>
        <w:t>T</w:t>
      </w:r>
      <w:r w:rsidR="00B26026" w:rsidRPr="00112D96">
        <w:rPr>
          <w:rFonts w:asciiTheme="minorHAnsi" w:hAnsiTheme="minorHAnsi" w:cstheme="minorHAnsi"/>
        </w:rPr>
        <w:t xml:space="preserve">ransit </w:t>
      </w:r>
      <w:r w:rsidR="003F29DC" w:rsidRPr="00112D96">
        <w:rPr>
          <w:rFonts w:asciiTheme="minorHAnsi" w:hAnsiTheme="minorHAnsi" w:cstheme="minorHAnsi"/>
        </w:rPr>
        <w:t>Insuran</w:t>
      </w:r>
      <w:r w:rsidR="00410095" w:rsidRPr="00112D96">
        <w:rPr>
          <w:rFonts w:asciiTheme="minorHAnsi" w:hAnsiTheme="minorHAnsi" w:cstheme="minorHAnsi"/>
        </w:rPr>
        <w:t>ce</w:t>
      </w:r>
    </w:p>
    <w:p w14:paraId="6CDD121D" w14:textId="77777777" w:rsidR="006C52A2" w:rsidRPr="00112D96" w:rsidRDefault="006C52A2" w:rsidP="006C52A2">
      <w:pPr>
        <w:rPr>
          <w:rFonts w:asciiTheme="minorHAnsi" w:hAnsiTheme="minorHAnsi" w:cstheme="minorHAnsi"/>
        </w:rPr>
      </w:pPr>
    </w:p>
    <w:p w14:paraId="4F0CC5AC" w14:textId="746B34C2" w:rsidR="00C55E47" w:rsidRPr="00112D96" w:rsidRDefault="00C55E47" w:rsidP="00A0715F">
      <w:pPr>
        <w:autoSpaceDE w:val="0"/>
        <w:autoSpaceDN w:val="0"/>
        <w:adjustRightInd w:val="0"/>
        <w:jc w:val="both"/>
        <w:rPr>
          <w:rFonts w:asciiTheme="minorHAnsi" w:hAnsiTheme="minorHAnsi" w:cstheme="minorHAnsi"/>
        </w:rPr>
      </w:pPr>
      <w:r w:rsidRPr="00112D96">
        <w:rPr>
          <w:rFonts w:asciiTheme="minorHAnsi" w:hAnsiTheme="minorHAnsi" w:cstheme="minorHAnsi"/>
        </w:rPr>
        <w:t xml:space="preserve">WHO is now self-insured for cash-in-transit and cash in Country Office </w:t>
      </w:r>
      <w:proofErr w:type="gramStart"/>
      <w:r w:rsidRPr="00112D96">
        <w:rPr>
          <w:rFonts w:asciiTheme="minorHAnsi" w:hAnsiTheme="minorHAnsi" w:cstheme="minorHAnsi"/>
        </w:rPr>
        <w:t>safes.</w:t>
      </w:r>
      <w:proofErr w:type="gramEnd"/>
      <w:r w:rsidRPr="00112D96">
        <w:rPr>
          <w:rFonts w:asciiTheme="minorHAnsi" w:hAnsiTheme="minorHAnsi" w:cstheme="minorHAnsi"/>
        </w:rPr>
        <w:t xml:space="preserve"> FNM/IRM manages a </w:t>
      </w:r>
      <w:proofErr w:type="spellStart"/>
      <w:proofErr w:type="gramStart"/>
      <w:r w:rsidRPr="00112D96">
        <w:rPr>
          <w:rFonts w:asciiTheme="minorHAnsi" w:hAnsiTheme="minorHAnsi" w:cstheme="minorHAnsi"/>
        </w:rPr>
        <w:t>self insured</w:t>
      </w:r>
      <w:proofErr w:type="spellEnd"/>
      <w:proofErr w:type="gramEnd"/>
      <w:r w:rsidRPr="00112D96">
        <w:rPr>
          <w:rFonts w:asciiTheme="minorHAnsi" w:hAnsiTheme="minorHAnsi" w:cstheme="minorHAnsi"/>
        </w:rPr>
        <w:t xml:space="preserve"> fund which will absorb any cash losses</w:t>
      </w:r>
      <w:r w:rsidR="00E65F92" w:rsidRPr="00112D96">
        <w:rPr>
          <w:rFonts w:asciiTheme="minorHAnsi" w:hAnsiTheme="minorHAnsi" w:cstheme="minorHAnsi"/>
        </w:rPr>
        <w:t xml:space="preserve"> </w:t>
      </w:r>
      <w:r w:rsidRPr="00112D96">
        <w:rPr>
          <w:rFonts w:asciiTheme="minorHAnsi" w:hAnsiTheme="minorHAnsi" w:cstheme="minorHAnsi"/>
        </w:rPr>
        <w:t>exceeding USD 100,000 up to a maximum of USD 1,000,000 per event. This means that operating units must absorb any losses up to USD 100,000</w:t>
      </w:r>
      <w:r w:rsidR="006C0AB0" w:rsidRPr="00112D96">
        <w:rPr>
          <w:rFonts w:asciiTheme="minorHAnsi" w:hAnsiTheme="minorHAnsi" w:cstheme="minorHAnsi"/>
        </w:rPr>
        <w:t xml:space="preserve"> (</w:t>
      </w:r>
      <w:r w:rsidRPr="00112D96">
        <w:rPr>
          <w:rFonts w:asciiTheme="minorHAnsi" w:hAnsiTheme="minorHAnsi" w:cstheme="minorHAnsi"/>
        </w:rPr>
        <w:t>and above USD 1,000,000</w:t>
      </w:r>
      <w:r w:rsidR="006C0AB0" w:rsidRPr="00112D96">
        <w:rPr>
          <w:rFonts w:asciiTheme="minorHAnsi" w:hAnsiTheme="minorHAnsi" w:cstheme="minorHAnsi"/>
        </w:rPr>
        <w:t>)</w:t>
      </w:r>
      <w:r w:rsidRPr="00112D96">
        <w:rPr>
          <w:rFonts w:asciiTheme="minorHAnsi" w:hAnsiTheme="minorHAnsi" w:cstheme="minorHAnsi"/>
        </w:rPr>
        <w:t>. There is no longer any need to pre-</w:t>
      </w:r>
      <w:proofErr w:type="gramStart"/>
      <w:r w:rsidRPr="00112D96">
        <w:rPr>
          <w:rFonts w:asciiTheme="minorHAnsi" w:hAnsiTheme="minorHAnsi" w:cstheme="minorHAnsi"/>
        </w:rPr>
        <w:t>advise</w:t>
      </w:r>
      <w:proofErr w:type="gramEnd"/>
      <w:r w:rsidRPr="00112D96">
        <w:rPr>
          <w:rFonts w:asciiTheme="minorHAnsi" w:hAnsiTheme="minorHAnsi" w:cstheme="minorHAnsi"/>
        </w:rPr>
        <w:t xml:space="preserve"> TSY of the transport of cash. </w:t>
      </w:r>
    </w:p>
    <w:p w14:paraId="380836B8" w14:textId="77777777" w:rsidR="00C55E47" w:rsidRPr="00112D96" w:rsidRDefault="00C55E47" w:rsidP="00C55E47">
      <w:pPr>
        <w:autoSpaceDE w:val="0"/>
        <w:autoSpaceDN w:val="0"/>
        <w:adjustRightInd w:val="0"/>
        <w:ind w:left="142" w:firstLine="1"/>
        <w:jc w:val="both"/>
        <w:rPr>
          <w:rFonts w:asciiTheme="minorHAnsi" w:hAnsiTheme="minorHAnsi" w:cstheme="minorHAnsi"/>
        </w:rPr>
      </w:pPr>
    </w:p>
    <w:p w14:paraId="6CDD1220" w14:textId="2E280584" w:rsidR="00E65F92" w:rsidRPr="00112D96" w:rsidRDefault="00C55E47" w:rsidP="00C55E47">
      <w:pPr>
        <w:autoSpaceDE w:val="0"/>
        <w:autoSpaceDN w:val="0"/>
        <w:adjustRightInd w:val="0"/>
        <w:ind w:left="142" w:firstLine="1"/>
        <w:jc w:val="both"/>
        <w:rPr>
          <w:rFonts w:asciiTheme="minorHAnsi" w:hAnsiTheme="minorHAnsi" w:cstheme="minorHAnsi"/>
        </w:rPr>
      </w:pPr>
      <w:r w:rsidRPr="00112D96">
        <w:rPr>
          <w:rFonts w:asciiTheme="minorHAnsi" w:hAnsiTheme="minorHAnsi" w:cstheme="minorHAnsi"/>
        </w:rPr>
        <w:t>For questions, please contact IRM at insurance@who.int</w:t>
      </w:r>
    </w:p>
    <w:p w14:paraId="6CDD1221" w14:textId="77777777" w:rsidR="007B1EEA" w:rsidRPr="00112D96" w:rsidRDefault="007B1EEA" w:rsidP="00E65F92">
      <w:pPr>
        <w:autoSpaceDE w:val="0"/>
        <w:autoSpaceDN w:val="0"/>
        <w:adjustRightInd w:val="0"/>
        <w:ind w:left="142" w:firstLine="1"/>
        <w:jc w:val="both"/>
        <w:rPr>
          <w:rFonts w:asciiTheme="minorHAnsi" w:hAnsiTheme="minorHAnsi" w:cstheme="minorHAnsi"/>
        </w:rPr>
      </w:pPr>
    </w:p>
    <w:p w14:paraId="6CDD1222" w14:textId="77777777" w:rsidR="00001B41" w:rsidRPr="00112D96" w:rsidRDefault="00001B41" w:rsidP="00001B41">
      <w:pPr>
        <w:pStyle w:val="Heading1"/>
        <w:numPr>
          <w:ilvl w:val="1"/>
          <w:numId w:val="4"/>
        </w:numPr>
        <w:ind w:left="426" w:hanging="283"/>
        <w:jc w:val="left"/>
        <w:rPr>
          <w:rFonts w:asciiTheme="minorHAnsi" w:hAnsiTheme="minorHAnsi" w:cstheme="minorHAnsi"/>
        </w:rPr>
      </w:pPr>
      <w:bookmarkStart w:id="39" w:name="_Hlk144738213"/>
      <w:r w:rsidRPr="00112D96">
        <w:rPr>
          <w:rFonts w:asciiTheme="minorHAnsi" w:hAnsiTheme="minorHAnsi" w:cstheme="minorHAnsi"/>
        </w:rPr>
        <w:t>Security Measures</w:t>
      </w:r>
      <w:r w:rsidR="00E65F92" w:rsidRPr="00112D96">
        <w:rPr>
          <w:rFonts w:asciiTheme="minorHAnsi" w:hAnsiTheme="minorHAnsi" w:cstheme="minorHAnsi"/>
        </w:rPr>
        <w:t>, Theft and Robbery</w:t>
      </w:r>
    </w:p>
    <w:p w14:paraId="6CDD1223" w14:textId="77777777" w:rsidR="00001B41" w:rsidRPr="00112D96" w:rsidRDefault="00001B41" w:rsidP="00BF51AB">
      <w:pPr>
        <w:autoSpaceDE w:val="0"/>
        <w:autoSpaceDN w:val="0"/>
        <w:adjustRightInd w:val="0"/>
        <w:ind w:left="142"/>
        <w:jc w:val="both"/>
        <w:rPr>
          <w:rFonts w:asciiTheme="minorHAnsi" w:hAnsiTheme="minorHAnsi" w:cstheme="minorHAnsi"/>
        </w:rPr>
      </w:pPr>
    </w:p>
    <w:p w14:paraId="6CDD1224" w14:textId="77777777" w:rsidR="00001B41" w:rsidRPr="00112D96" w:rsidRDefault="007922DB" w:rsidP="00BF51AB">
      <w:pPr>
        <w:autoSpaceDE w:val="0"/>
        <w:autoSpaceDN w:val="0"/>
        <w:adjustRightInd w:val="0"/>
        <w:ind w:left="142"/>
        <w:jc w:val="both"/>
        <w:rPr>
          <w:rFonts w:asciiTheme="minorHAnsi" w:hAnsiTheme="minorHAnsi" w:cstheme="minorHAnsi"/>
        </w:rPr>
      </w:pPr>
      <w:r w:rsidRPr="00112D96">
        <w:rPr>
          <w:rFonts w:asciiTheme="minorHAnsi" w:hAnsiTheme="minorHAnsi" w:cstheme="minorHAnsi"/>
        </w:rPr>
        <w:t>Persons receiving emergency cash advances should take the</w:t>
      </w:r>
      <w:r w:rsidR="00E65F92" w:rsidRPr="00112D96">
        <w:rPr>
          <w:rFonts w:asciiTheme="minorHAnsi" w:hAnsiTheme="minorHAnsi" w:cstheme="minorHAnsi"/>
        </w:rPr>
        <w:t xml:space="preserve"> following</w:t>
      </w:r>
      <w:r w:rsidRPr="00112D96">
        <w:rPr>
          <w:rFonts w:asciiTheme="minorHAnsi" w:hAnsiTheme="minorHAnsi" w:cstheme="minorHAnsi"/>
        </w:rPr>
        <w:t xml:space="preserve"> precautions to ensure the safeguarding of cash. </w:t>
      </w:r>
    </w:p>
    <w:p w14:paraId="6CDD1225" w14:textId="77777777" w:rsidR="00E65F92" w:rsidRPr="00112D96" w:rsidRDefault="007922DB" w:rsidP="00E65F92">
      <w:pPr>
        <w:pStyle w:val="ListParagraph"/>
        <w:numPr>
          <w:ilvl w:val="0"/>
          <w:numId w:val="31"/>
        </w:numPr>
        <w:autoSpaceDE w:val="0"/>
        <w:autoSpaceDN w:val="0"/>
        <w:adjustRightInd w:val="0"/>
        <w:jc w:val="both"/>
        <w:rPr>
          <w:rFonts w:asciiTheme="minorHAnsi" w:hAnsiTheme="minorHAnsi" w:cstheme="minorHAnsi"/>
          <w:sz w:val="24"/>
          <w:szCs w:val="24"/>
        </w:rPr>
      </w:pPr>
      <w:r w:rsidRPr="00112D96">
        <w:rPr>
          <w:rFonts w:asciiTheme="minorHAnsi" w:hAnsiTheme="minorHAnsi" w:cstheme="minorHAnsi"/>
          <w:sz w:val="24"/>
          <w:szCs w:val="24"/>
        </w:rPr>
        <w:t>Always limit the amount of cash carried on your person.</w:t>
      </w:r>
    </w:p>
    <w:p w14:paraId="6CDD1226" w14:textId="77777777" w:rsidR="00E65F92" w:rsidRPr="00112D96" w:rsidRDefault="00E65F92" w:rsidP="00E65F92">
      <w:pPr>
        <w:pStyle w:val="ListParagraph"/>
        <w:numPr>
          <w:ilvl w:val="0"/>
          <w:numId w:val="31"/>
        </w:numPr>
        <w:autoSpaceDE w:val="0"/>
        <w:autoSpaceDN w:val="0"/>
        <w:adjustRightInd w:val="0"/>
        <w:jc w:val="both"/>
        <w:rPr>
          <w:rFonts w:asciiTheme="minorHAnsi" w:hAnsiTheme="minorHAnsi" w:cstheme="minorHAnsi"/>
          <w:sz w:val="24"/>
          <w:szCs w:val="24"/>
        </w:rPr>
      </w:pPr>
      <w:r w:rsidRPr="00112D96">
        <w:rPr>
          <w:rFonts w:asciiTheme="minorHAnsi" w:hAnsiTheme="minorHAnsi" w:cstheme="minorHAnsi"/>
          <w:sz w:val="24"/>
          <w:szCs w:val="24"/>
        </w:rPr>
        <w:t>On arrival at the duty station, cash should be kept in a safe at the hotel or in the local WHO office.</w:t>
      </w:r>
    </w:p>
    <w:p w14:paraId="6CDD1227" w14:textId="77777777" w:rsidR="00410095" w:rsidRPr="00112D96" w:rsidRDefault="007922DB" w:rsidP="007922DB">
      <w:pPr>
        <w:pStyle w:val="ListParagraph"/>
        <w:numPr>
          <w:ilvl w:val="0"/>
          <w:numId w:val="31"/>
        </w:numPr>
        <w:autoSpaceDE w:val="0"/>
        <w:autoSpaceDN w:val="0"/>
        <w:adjustRightInd w:val="0"/>
        <w:jc w:val="both"/>
        <w:rPr>
          <w:rFonts w:asciiTheme="minorHAnsi" w:hAnsiTheme="minorHAnsi" w:cstheme="minorHAnsi"/>
          <w:sz w:val="24"/>
          <w:szCs w:val="24"/>
        </w:rPr>
      </w:pPr>
      <w:r w:rsidRPr="00112D96">
        <w:rPr>
          <w:rFonts w:asciiTheme="minorHAnsi" w:hAnsiTheme="minorHAnsi" w:cstheme="minorHAnsi"/>
          <w:sz w:val="24"/>
          <w:szCs w:val="24"/>
        </w:rPr>
        <w:t>Limit the awareness of others of the presence of cash.</w:t>
      </w:r>
    </w:p>
    <w:p w14:paraId="6CDD1228" w14:textId="77777777" w:rsidR="007922DB" w:rsidRPr="00112D96" w:rsidRDefault="007922DB" w:rsidP="007922DB">
      <w:pPr>
        <w:pStyle w:val="ListParagraph"/>
        <w:numPr>
          <w:ilvl w:val="0"/>
          <w:numId w:val="31"/>
        </w:numPr>
        <w:autoSpaceDE w:val="0"/>
        <w:autoSpaceDN w:val="0"/>
        <w:adjustRightInd w:val="0"/>
        <w:jc w:val="both"/>
        <w:rPr>
          <w:rFonts w:asciiTheme="minorHAnsi" w:hAnsiTheme="minorHAnsi" w:cstheme="minorHAnsi"/>
          <w:sz w:val="24"/>
          <w:szCs w:val="24"/>
        </w:rPr>
      </w:pPr>
      <w:r w:rsidRPr="00112D96">
        <w:rPr>
          <w:rFonts w:asciiTheme="minorHAnsi" w:hAnsiTheme="minorHAnsi" w:cstheme="minorHAnsi"/>
          <w:sz w:val="24"/>
          <w:szCs w:val="24"/>
        </w:rPr>
        <w:t xml:space="preserve">If the cash is being used to open a field </w:t>
      </w:r>
      <w:proofErr w:type="gramStart"/>
      <w:r w:rsidRPr="00112D96">
        <w:rPr>
          <w:rFonts w:asciiTheme="minorHAnsi" w:hAnsiTheme="minorHAnsi" w:cstheme="minorHAnsi"/>
          <w:sz w:val="24"/>
          <w:szCs w:val="24"/>
        </w:rPr>
        <w:t>office,  a</w:t>
      </w:r>
      <w:proofErr w:type="gramEnd"/>
      <w:r w:rsidRPr="00112D96">
        <w:rPr>
          <w:rFonts w:asciiTheme="minorHAnsi" w:hAnsiTheme="minorHAnsi" w:cstheme="minorHAnsi"/>
          <w:sz w:val="24"/>
          <w:szCs w:val="24"/>
        </w:rPr>
        <w:t xml:space="preserve"> reliable safe should be installed as soon as possible</w:t>
      </w:r>
      <w:r w:rsidR="00E65F92" w:rsidRPr="00112D96">
        <w:rPr>
          <w:rFonts w:asciiTheme="minorHAnsi" w:hAnsiTheme="minorHAnsi" w:cstheme="minorHAnsi"/>
          <w:sz w:val="24"/>
          <w:szCs w:val="24"/>
        </w:rPr>
        <w:t xml:space="preserve"> and be cemented into an inside wall of the office. Further</w:t>
      </w:r>
      <w:r w:rsidRPr="00112D96">
        <w:rPr>
          <w:rFonts w:asciiTheme="minorHAnsi" w:hAnsiTheme="minorHAnsi" w:cstheme="minorHAnsi"/>
          <w:sz w:val="24"/>
          <w:szCs w:val="24"/>
        </w:rPr>
        <w:t xml:space="preserve"> dual access facilities </w:t>
      </w:r>
      <w:r w:rsidR="00E65F92" w:rsidRPr="00112D96">
        <w:rPr>
          <w:rFonts w:asciiTheme="minorHAnsi" w:hAnsiTheme="minorHAnsi" w:cstheme="minorHAnsi"/>
          <w:sz w:val="24"/>
          <w:szCs w:val="24"/>
        </w:rPr>
        <w:t xml:space="preserve">should be </w:t>
      </w:r>
      <w:r w:rsidRPr="00112D96">
        <w:rPr>
          <w:rFonts w:asciiTheme="minorHAnsi" w:hAnsiTheme="minorHAnsi" w:cstheme="minorHAnsi"/>
          <w:sz w:val="24"/>
          <w:szCs w:val="24"/>
        </w:rPr>
        <w:t>put in place:</w:t>
      </w:r>
    </w:p>
    <w:p w14:paraId="6CDD1229" w14:textId="77777777" w:rsidR="007922DB" w:rsidRPr="00112D96" w:rsidRDefault="007922DB" w:rsidP="007922DB">
      <w:pPr>
        <w:pStyle w:val="ListParagraph"/>
        <w:numPr>
          <w:ilvl w:val="1"/>
          <w:numId w:val="31"/>
        </w:numPr>
        <w:autoSpaceDE w:val="0"/>
        <w:autoSpaceDN w:val="0"/>
        <w:adjustRightInd w:val="0"/>
        <w:jc w:val="both"/>
        <w:rPr>
          <w:rFonts w:asciiTheme="minorHAnsi" w:hAnsiTheme="minorHAnsi" w:cstheme="minorHAnsi"/>
          <w:sz w:val="24"/>
          <w:szCs w:val="24"/>
        </w:rPr>
      </w:pPr>
      <w:r w:rsidRPr="00112D96">
        <w:rPr>
          <w:rFonts w:asciiTheme="minorHAnsi" w:hAnsiTheme="minorHAnsi" w:cstheme="minorHAnsi"/>
          <w:sz w:val="24"/>
          <w:szCs w:val="24"/>
        </w:rPr>
        <w:t>A combination (known by person A) and key (held by person B)</w:t>
      </w:r>
    </w:p>
    <w:p w14:paraId="6CDD122A" w14:textId="77777777" w:rsidR="007922DB" w:rsidRPr="00112D96" w:rsidRDefault="007922DB" w:rsidP="007922DB">
      <w:pPr>
        <w:pStyle w:val="ListParagraph"/>
        <w:numPr>
          <w:ilvl w:val="1"/>
          <w:numId w:val="31"/>
        </w:numPr>
        <w:autoSpaceDE w:val="0"/>
        <w:autoSpaceDN w:val="0"/>
        <w:adjustRightInd w:val="0"/>
        <w:jc w:val="both"/>
        <w:rPr>
          <w:rFonts w:asciiTheme="minorHAnsi" w:hAnsiTheme="minorHAnsi" w:cstheme="minorHAnsi"/>
          <w:sz w:val="24"/>
          <w:szCs w:val="24"/>
        </w:rPr>
      </w:pPr>
      <w:r w:rsidRPr="00112D96">
        <w:rPr>
          <w:rFonts w:asciiTheme="minorHAnsi" w:hAnsiTheme="minorHAnsi" w:cstheme="minorHAnsi"/>
          <w:sz w:val="24"/>
          <w:szCs w:val="24"/>
        </w:rPr>
        <w:t>A set of two keys (one for person A and one for person B).</w:t>
      </w:r>
    </w:p>
    <w:p w14:paraId="6CDD122B" w14:textId="77777777" w:rsidR="007922DB" w:rsidRPr="00112D96" w:rsidRDefault="007922DB" w:rsidP="007922DB">
      <w:pPr>
        <w:pStyle w:val="ListParagraph"/>
        <w:numPr>
          <w:ilvl w:val="0"/>
          <w:numId w:val="31"/>
        </w:numPr>
        <w:autoSpaceDE w:val="0"/>
        <w:autoSpaceDN w:val="0"/>
        <w:adjustRightInd w:val="0"/>
        <w:jc w:val="both"/>
        <w:rPr>
          <w:rFonts w:asciiTheme="minorHAnsi" w:hAnsiTheme="minorHAnsi" w:cstheme="minorHAnsi"/>
          <w:sz w:val="24"/>
          <w:szCs w:val="24"/>
        </w:rPr>
      </w:pPr>
      <w:r w:rsidRPr="00112D96">
        <w:rPr>
          <w:rFonts w:asciiTheme="minorHAnsi" w:hAnsiTheme="minorHAnsi" w:cstheme="minorHAnsi"/>
          <w:sz w:val="24"/>
          <w:szCs w:val="24"/>
        </w:rPr>
        <w:t xml:space="preserve">Ensure the </w:t>
      </w:r>
      <w:r w:rsidR="00E65F92" w:rsidRPr="00112D96">
        <w:rPr>
          <w:rFonts w:asciiTheme="minorHAnsi" w:hAnsiTheme="minorHAnsi" w:cstheme="minorHAnsi"/>
          <w:sz w:val="24"/>
          <w:szCs w:val="24"/>
        </w:rPr>
        <w:t>cash advance balance</w:t>
      </w:r>
      <w:r w:rsidRPr="00112D96">
        <w:rPr>
          <w:rFonts w:asciiTheme="minorHAnsi" w:hAnsiTheme="minorHAnsi" w:cstheme="minorHAnsi"/>
          <w:sz w:val="24"/>
          <w:szCs w:val="24"/>
        </w:rPr>
        <w:t xml:space="preserve"> is reconciled at the end of each working day.</w:t>
      </w:r>
    </w:p>
    <w:p w14:paraId="6CDD122C" w14:textId="77777777" w:rsidR="00E65F92" w:rsidRPr="00112D96" w:rsidRDefault="00E65F92" w:rsidP="00E65F92">
      <w:pPr>
        <w:autoSpaceDE w:val="0"/>
        <w:autoSpaceDN w:val="0"/>
        <w:adjustRightInd w:val="0"/>
        <w:ind w:firstLine="143"/>
        <w:jc w:val="both"/>
        <w:rPr>
          <w:rFonts w:asciiTheme="minorHAnsi" w:hAnsiTheme="minorHAnsi" w:cstheme="minorHAnsi"/>
        </w:rPr>
      </w:pPr>
    </w:p>
    <w:p w14:paraId="6CDD122D" w14:textId="77777777" w:rsidR="00FD72F8" w:rsidRPr="00112D96" w:rsidRDefault="00E65F92" w:rsidP="00FD72F8">
      <w:pPr>
        <w:autoSpaceDE w:val="0"/>
        <w:autoSpaceDN w:val="0"/>
        <w:adjustRightInd w:val="0"/>
        <w:ind w:left="142" w:firstLine="1"/>
        <w:jc w:val="both"/>
        <w:rPr>
          <w:rFonts w:asciiTheme="minorHAnsi" w:hAnsiTheme="minorHAnsi" w:cstheme="minorHAnsi"/>
        </w:rPr>
      </w:pPr>
      <w:r w:rsidRPr="00112D96">
        <w:rPr>
          <w:rFonts w:asciiTheme="minorHAnsi" w:hAnsiTheme="minorHAnsi" w:cstheme="minorHAnsi"/>
        </w:rPr>
        <w:t>Individuals</w:t>
      </w:r>
      <w:r w:rsidR="007922DB" w:rsidRPr="00112D96">
        <w:rPr>
          <w:rFonts w:asciiTheme="minorHAnsi" w:hAnsiTheme="minorHAnsi" w:cstheme="minorHAnsi"/>
        </w:rPr>
        <w:t xml:space="preserve"> confronted with armed robbers should surrender the money without resistance.</w:t>
      </w:r>
      <w:r w:rsidR="00154947" w:rsidRPr="00112D96">
        <w:rPr>
          <w:rFonts w:asciiTheme="minorHAnsi" w:hAnsiTheme="minorHAnsi" w:cstheme="minorHAnsi"/>
        </w:rPr>
        <w:t xml:space="preserve"> </w:t>
      </w:r>
      <w:r w:rsidR="007922DB" w:rsidRPr="00112D96">
        <w:rPr>
          <w:rFonts w:asciiTheme="minorHAnsi" w:hAnsiTheme="minorHAnsi" w:cstheme="minorHAnsi"/>
        </w:rPr>
        <w:t xml:space="preserve">Under no circumstances </w:t>
      </w:r>
      <w:r w:rsidRPr="00112D96">
        <w:rPr>
          <w:rFonts w:asciiTheme="minorHAnsi" w:hAnsiTheme="minorHAnsi" w:cstheme="minorHAnsi"/>
        </w:rPr>
        <w:t>should the individual</w:t>
      </w:r>
      <w:r w:rsidR="007922DB" w:rsidRPr="00112D96">
        <w:rPr>
          <w:rFonts w:asciiTheme="minorHAnsi" w:hAnsiTheme="minorHAnsi" w:cstheme="minorHAnsi"/>
        </w:rPr>
        <w:t xml:space="preserve"> endanger </w:t>
      </w:r>
      <w:r w:rsidRPr="00112D96">
        <w:rPr>
          <w:rFonts w:asciiTheme="minorHAnsi" w:hAnsiTheme="minorHAnsi" w:cstheme="minorHAnsi"/>
        </w:rPr>
        <w:t>his life</w:t>
      </w:r>
      <w:r w:rsidR="007922DB" w:rsidRPr="00112D96">
        <w:rPr>
          <w:rFonts w:asciiTheme="minorHAnsi" w:hAnsiTheme="minorHAnsi" w:cstheme="minorHAnsi"/>
        </w:rPr>
        <w:t xml:space="preserve"> </w:t>
      </w:r>
      <w:proofErr w:type="gramStart"/>
      <w:r w:rsidR="007922DB" w:rsidRPr="00112D96">
        <w:rPr>
          <w:rFonts w:asciiTheme="minorHAnsi" w:hAnsiTheme="minorHAnsi" w:cstheme="minorHAnsi"/>
        </w:rPr>
        <w:t>in order to</w:t>
      </w:r>
      <w:proofErr w:type="gramEnd"/>
      <w:r w:rsidR="007922DB" w:rsidRPr="00112D96">
        <w:rPr>
          <w:rFonts w:asciiTheme="minorHAnsi" w:hAnsiTheme="minorHAnsi" w:cstheme="minorHAnsi"/>
        </w:rPr>
        <w:t xml:space="preserve"> protect any goods or</w:t>
      </w:r>
      <w:r w:rsidR="002737CB" w:rsidRPr="00112D96">
        <w:rPr>
          <w:rFonts w:asciiTheme="minorHAnsi" w:hAnsiTheme="minorHAnsi" w:cstheme="minorHAnsi"/>
        </w:rPr>
        <w:t xml:space="preserve"> </w:t>
      </w:r>
      <w:r w:rsidR="007922DB" w:rsidRPr="00112D96">
        <w:rPr>
          <w:rFonts w:asciiTheme="minorHAnsi" w:hAnsiTheme="minorHAnsi" w:cstheme="minorHAnsi"/>
        </w:rPr>
        <w:t>property, including money.</w:t>
      </w:r>
    </w:p>
    <w:p w14:paraId="6CDD122E" w14:textId="77777777" w:rsidR="00FD72F8" w:rsidRPr="00112D96" w:rsidRDefault="00FD72F8" w:rsidP="00FD72F8">
      <w:pPr>
        <w:autoSpaceDE w:val="0"/>
        <w:autoSpaceDN w:val="0"/>
        <w:adjustRightInd w:val="0"/>
        <w:ind w:left="142" w:firstLine="1"/>
        <w:jc w:val="both"/>
        <w:rPr>
          <w:rFonts w:asciiTheme="minorHAnsi" w:hAnsiTheme="minorHAnsi" w:cstheme="minorHAnsi"/>
        </w:rPr>
      </w:pPr>
    </w:p>
    <w:p w14:paraId="53AF9CD1" w14:textId="1E6AF23F" w:rsidR="008929F6" w:rsidRPr="00112D96" w:rsidRDefault="00FD72F8" w:rsidP="00112D96">
      <w:pPr>
        <w:autoSpaceDE w:val="0"/>
        <w:autoSpaceDN w:val="0"/>
        <w:adjustRightInd w:val="0"/>
        <w:ind w:left="142" w:firstLine="1"/>
        <w:jc w:val="both"/>
        <w:rPr>
          <w:rFonts w:asciiTheme="minorHAnsi" w:hAnsiTheme="minorHAnsi" w:cstheme="minorHAnsi"/>
        </w:rPr>
      </w:pPr>
      <w:r w:rsidRPr="00112D96">
        <w:rPr>
          <w:rFonts w:asciiTheme="minorHAnsi" w:hAnsiTheme="minorHAnsi" w:cstheme="minorHAnsi"/>
        </w:rPr>
        <w:t>Any loss of cash should be reported to the police within 24 hours of its discovery, and a police report must be requested and forwarded as soon as possible to the Regional Budget and Finance Officer</w:t>
      </w:r>
      <w:r w:rsidR="00945326" w:rsidRPr="00112D96">
        <w:rPr>
          <w:rFonts w:asciiTheme="minorHAnsi" w:hAnsiTheme="minorHAnsi" w:cstheme="minorHAnsi"/>
        </w:rPr>
        <w:t xml:space="preserve"> </w:t>
      </w:r>
      <w:r w:rsidR="00C155A8" w:rsidRPr="00112D96">
        <w:rPr>
          <w:rFonts w:asciiTheme="minorHAnsi" w:hAnsiTheme="minorHAnsi" w:cstheme="minorHAnsi"/>
        </w:rPr>
        <w:t>and to the Treasury at the HQ.</w:t>
      </w:r>
      <w:r w:rsidR="008929F6" w:rsidRPr="00112D96">
        <w:rPr>
          <w:rFonts w:asciiTheme="minorHAnsi" w:hAnsiTheme="minorHAnsi" w:cstheme="minorHAnsi"/>
        </w:rPr>
        <w:t xml:space="preserve"> To report a security incident, the </w:t>
      </w:r>
      <w:r w:rsidR="000D4FE2" w:rsidRPr="00112D96">
        <w:rPr>
          <w:rFonts w:asciiTheme="minorHAnsi" w:hAnsiTheme="minorHAnsi" w:cstheme="minorHAnsi"/>
        </w:rPr>
        <w:t xml:space="preserve">custodian </w:t>
      </w:r>
      <w:r w:rsidR="008929F6" w:rsidRPr="00112D96">
        <w:rPr>
          <w:rFonts w:asciiTheme="minorHAnsi" w:hAnsiTheme="minorHAnsi" w:cstheme="minorHAnsi"/>
        </w:rPr>
        <w:t xml:space="preserve"> fills in the </w:t>
      </w:r>
      <w:hyperlink r:id="rId20" w:history="1">
        <w:r w:rsidR="008929F6" w:rsidRPr="00112D96">
          <w:rPr>
            <w:rFonts w:asciiTheme="minorHAnsi" w:hAnsiTheme="minorHAnsi" w:cstheme="minorHAnsi"/>
          </w:rPr>
          <w:t>Security and Safety Incident Reporting (SSIR) Template</w:t>
        </w:r>
      </w:hyperlink>
      <w:r w:rsidR="008929F6" w:rsidRPr="00112D96">
        <w:rPr>
          <w:rFonts w:asciiTheme="minorHAnsi" w:hAnsiTheme="minorHAnsi" w:cstheme="minorHAnsi"/>
        </w:rPr>
        <w:t> and transmits the same at the earliest to the nearest UNDSS or WHO Security Office.</w:t>
      </w:r>
    </w:p>
    <w:bookmarkEnd w:id="39"/>
    <w:p w14:paraId="6CDD1230" w14:textId="77777777" w:rsidR="00A26CCA" w:rsidRPr="00112D96" w:rsidRDefault="00A26CCA" w:rsidP="007B1ED7">
      <w:pPr>
        <w:autoSpaceDE w:val="0"/>
        <w:autoSpaceDN w:val="0"/>
        <w:adjustRightInd w:val="0"/>
        <w:ind w:left="142" w:firstLine="1"/>
        <w:jc w:val="both"/>
        <w:rPr>
          <w:rFonts w:asciiTheme="minorHAnsi" w:hAnsiTheme="minorHAnsi" w:cstheme="minorHAnsi"/>
          <w:color w:val="1F497D" w:themeColor="text2"/>
          <w:u w:val="single"/>
        </w:rPr>
      </w:pPr>
    </w:p>
    <w:p w14:paraId="7F32982C" w14:textId="77777777" w:rsidR="0063383F" w:rsidRPr="00112D96" w:rsidRDefault="00410095" w:rsidP="00410095">
      <w:pPr>
        <w:pStyle w:val="Heading1"/>
        <w:numPr>
          <w:ilvl w:val="1"/>
          <w:numId w:val="4"/>
        </w:numPr>
        <w:ind w:left="426" w:hanging="283"/>
        <w:jc w:val="left"/>
        <w:rPr>
          <w:rFonts w:asciiTheme="minorHAnsi" w:hAnsiTheme="minorHAnsi" w:cstheme="minorHAnsi"/>
        </w:rPr>
      </w:pPr>
      <w:r w:rsidRPr="00112D96">
        <w:rPr>
          <w:rFonts w:asciiTheme="minorHAnsi" w:hAnsiTheme="minorHAnsi" w:cstheme="minorHAnsi"/>
        </w:rPr>
        <w:lastRenderedPageBreak/>
        <w:t>Verification Activities</w:t>
      </w:r>
    </w:p>
    <w:p w14:paraId="57ABDC4B" w14:textId="77777777" w:rsidR="0063383F" w:rsidRPr="00112D96" w:rsidRDefault="0063383F" w:rsidP="0063383F">
      <w:pPr>
        <w:pStyle w:val="Heading1"/>
        <w:jc w:val="left"/>
        <w:rPr>
          <w:rFonts w:asciiTheme="minorHAnsi" w:hAnsiTheme="minorHAnsi" w:cstheme="minorHAnsi"/>
        </w:rPr>
      </w:pPr>
    </w:p>
    <w:p w14:paraId="6A9F8A66" w14:textId="0C681FF2" w:rsidR="00A01EA7" w:rsidRPr="00112D96" w:rsidRDefault="00D502E5" w:rsidP="00CB2AAA">
      <w:pPr>
        <w:rPr>
          <w:rFonts w:asciiTheme="minorHAnsi" w:hAnsiTheme="minorHAnsi" w:cstheme="minorHAnsi"/>
          <w:bCs/>
        </w:rPr>
      </w:pPr>
      <w:r w:rsidRPr="00112D96">
        <w:rPr>
          <w:rFonts w:asciiTheme="minorHAnsi" w:hAnsiTheme="minorHAnsi" w:cstheme="minorHAnsi"/>
          <w:bCs/>
        </w:rPr>
        <w:t xml:space="preserve">The </w:t>
      </w:r>
      <w:r w:rsidR="00CD6B8C" w:rsidRPr="00112D96">
        <w:rPr>
          <w:rFonts w:asciiTheme="minorHAnsi" w:hAnsiTheme="minorHAnsi" w:cstheme="minorHAnsi"/>
          <w:bCs/>
        </w:rPr>
        <w:t xml:space="preserve">OO/AO </w:t>
      </w:r>
      <w:r w:rsidR="002B4353" w:rsidRPr="00112D96">
        <w:rPr>
          <w:rFonts w:asciiTheme="minorHAnsi" w:hAnsiTheme="minorHAnsi" w:cstheme="minorHAnsi"/>
          <w:bCs/>
        </w:rPr>
        <w:t>is</w:t>
      </w:r>
      <w:r w:rsidR="00CD6B8C" w:rsidRPr="00112D96">
        <w:rPr>
          <w:rFonts w:asciiTheme="minorHAnsi" w:hAnsiTheme="minorHAnsi" w:cstheme="minorHAnsi"/>
          <w:bCs/>
        </w:rPr>
        <w:t xml:space="preserve"> responsible </w:t>
      </w:r>
      <w:r w:rsidR="0005476F" w:rsidRPr="00112D96">
        <w:rPr>
          <w:rFonts w:asciiTheme="minorHAnsi" w:hAnsiTheme="minorHAnsi" w:cstheme="minorHAnsi"/>
          <w:bCs/>
        </w:rPr>
        <w:t xml:space="preserve">for </w:t>
      </w:r>
      <w:r w:rsidR="00CD6B8C" w:rsidRPr="00112D96">
        <w:rPr>
          <w:rFonts w:asciiTheme="minorHAnsi" w:hAnsiTheme="minorHAnsi" w:cstheme="minorHAnsi"/>
          <w:bCs/>
        </w:rPr>
        <w:t>oversee</w:t>
      </w:r>
      <w:r w:rsidR="0005476F" w:rsidRPr="00112D96">
        <w:rPr>
          <w:rFonts w:asciiTheme="minorHAnsi" w:hAnsiTheme="minorHAnsi" w:cstheme="minorHAnsi"/>
          <w:bCs/>
        </w:rPr>
        <w:t>ing</w:t>
      </w:r>
      <w:r w:rsidR="00CD6B8C" w:rsidRPr="00112D96">
        <w:rPr>
          <w:rFonts w:asciiTheme="minorHAnsi" w:hAnsiTheme="minorHAnsi" w:cstheme="minorHAnsi"/>
          <w:bCs/>
        </w:rPr>
        <w:t>/monitor</w:t>
      </w:r>
      <w:r w:rsidR="0005476F" w:rsidRPr="00112D96">
        <w:rPr>
          <w:rFonts w:asciiTheme="minorHAnsi" w:hAnsiTheme="minorHAnsi" w:cstheme="minorHAnsi"/>
          <w:bCs/>
        </w:rPr>
        <w:t>ing</w:t>
      </w:r>
      <w:r w:rsidR="00CD6B8C" w:rsidRPr="00112D96">
        <w:rPr>
          <w:rFonts w:asciiTheme="minorHAnsi" w:hAnsiTheme="minorHAnsi" w:cstheme="minorHAnsi"/>
          <w:bCs/>
        </w:rPr>
        <w:t xml:space="preserve"> the status </w:t>
      </w:r>
      <w:r w:rsidR="0005476F" w:rsidRPr="00112D96">
        <w:rPr>
          <w:rFonts w:asciiTheme="minorHAnsi" w:hAnsiTheme="minorHAnsi" w:cstheme="minorHAnsi"/>
          <w:bCs/>
        </w:rPr>
        <w:t>of</w:t>
      </w:r>
      <w:r w:rsidR="00CD6B8C" w:rsidRPr="00112D96">
        <w:rPr>
          <w:rFonts w:asciiTheme="minorHAnsi" w:hAnsiTheme="minorHAnsi" w:cstheme="minorHAnsi"/>
          <w:bCs/>
        </w:rPr>
        <w:t xml:space="preserve"> </w:t>
      </w:r>
      <w:r w:rsidRPr="00112D96">
        <w:rPr>
          <w:rFonts w:asciiTheme="minorHAnsi" w:hAnsiTheme="minorHAnsi" w:cstheme="minorHAnsi"/>
          <w:bCs/>
        </w:rPr>
        <w:t xml:space="preserve">the </w:t>
      </w:r>
      <w:r w:rsidR="0005476F" w:rsidRPr="00112D96">
        <w:rPr>
          <w:rFonts w:asciiTheme="minorHAnsi" w:hAnsiTheme="minorHAnsi" w:cstheme="minorHAnsi"/>
          <w:bCs/>
        </w:rPr>
        <w:t xml:space="preserve">cash </w:t>
      </w:r>
      <w:r w:rsidR="00CB1819" w:rsidRPr="00112D96">
        <w:rPr>
          <w:rFonts w:asciiTheme="minorHAnsi" w:hAnsiTheme="minorHAnsi" w:cstheme="minorHAnsi"/>
          <w:bCs/>
        </w:rPr>
        <w:t xml:space="preserve">advances by </w:t>
      </w:r>
      <w:r w:rsidR="00632726" w:rsidRPr="00112D96">
        <w:rPr>
          <w:rFonts w:asciiTheme="minorHAnsi" w:hAnsiTheme="minorHAnsi" w:cstheme="minorHAnsi"/>
          <w:bCs/>
        </w:rPr>
        <w:t>regularly</w:t>
      </w:r>
      <w:r w:rsidR="00632726" w:rsidRPr="00112D96">
        <w:rPr>
          <w:rFonts w:asciiTheme="minorHAnsi" w:hAnsiTheme="minorHAnsi" w:cstheme="minorHAnsi"/>
          <w:b/>
          <w:bCs/>
        </w:rPr>
        <w:t xml:space="preserve"> </w:t>
      </w:r>
      <w:r w:rsidR="00CB1819" w:rsidRPr="00112D96">
        <w:rPr>
          <w:rFonts w:asciiTheme="minorHAnsi" w:hAnsiTheme="minorHAnsi" w:cstheme="minorHAnsi"/>
          <w:bCs/>
        </w:rPr>
        <w:t xml:space="preserve">reviewing their status in the </w:t>
      </w:r>
      <w:r w:rsidR="0005476F" w:rsidRPr="00112D96">
        <w:rPr>
          <w:rFonts w:asciiTheme="minorHAnsi" w:hAnsiTheme="minorHAnsi" w:cstheme="minorHAnsi"/>
          <w:bCs/>
        </w:rPr>
        <w:t>cash advance tracking log</w:t>
      </w:r>
      <w:r w:rsidR="002B4353" w:rsidRPr="00112D96">
        <w:rPr>
          <w:rFonts w:asciiTheme="minorHAnsi" w:hAnsiTheme="minorHAnsi" w:cstheme="minorHAnsi"/>
          <w:bCs/>
        </w:rPr>
        <w:t xml:space="preserve"> and/or in the Operational advance SharePoint</w:t>
      </w:r>
      <w:r w:rsidRPr="00112D96">
        <w:rPr>
          <w:rFonts w:asciiTheme="minorHAnsi" w:hAnsiTheme="minorHAnsi" w:cstheme="minorHAnsi"/>
          <w:bCs/>
        </w:rPr>
        <w:t xml:space="preserve"> and ensuring that </w:t>
      </w:r>
      <w:r w:rsidR="00C415FC" w:rsidRPr="00112D96">
        <w:rPr>
          <w:rFonts w:asciiTheme="minorHAnsi" w:hAnsiTheme="minorHAnsi" w:cstheme="minorHAnsi"/>
          <w:bCs/>
        </w:rPr>
        <w:t>they are justified and closed in a timely manner</w:t>
      </w:r>
      <w:r w:rsidR="00DF50AC" w:rsidRPr="00112D96">
        <w:rPr>
          <w:rFonts w:asciiTheme="minorHAnsi" w:hAnsiTheme="minorHAnsi" w:cstheme="minorHAnsi"/>
          <w:bCs/>
        </w:rPr>
        <w:t>.</w:t>
      </w:r>
    </w:p>
    <w:p w14:paraId="6CDD1232" w14:textId="77777777" w:rsidR="0041522E" w:rsidRPr="00112D96" w:rsidRDefault="0041522E" w:rsidP="00112D96">
      <w:pPr>
        <w:pStyle w:val="Heading1"/>
        <w:jc w:val="left"/>
        <w:rPr>
          <w:rFonts w:asciiTheme="minorHAnsi" w:hAnsiTheme="minorHAnsi" w:cstheme="minorHAnsi"/>
        </w:rPr>
      </w:pPr>
    </w:p>
    <w:p w14:paraId="6CDD1233" w14:textId="77777777" w:rsidR="003F29DC" w:rsidRPr="00112D96" w:rsidRDefault="0041522E" w:rsidP="00112D96">
      <w:pPr>
        <w:autoSpaceDE w:val="0"/>
        <w:autoSpaceDN w:val="0"/>
        <w:adjustRightInd w:val="0"/>
        <w:jc w:val="both"/>
        <w:rPr>
          <w:rFonts w:asciiTheme="minorHAnsi" w:hAnsiTheme="minorHAnsi" w:cstheme="minorHAnsi"/>
        </w:rPr>
      </w:pPr>
      <w:r w:rsidRPr="00112D96">
        <w:rPr>
          <w:rFonts w:asciiTheme="minorHAnsi" w:hAnsiTheme="minorHAnsi" w:cstheme="minorHAnsi"/>
        </w:rPr>
        <w:t xml:space="preserve">On a monthly basis, the </w:t>
      </w:r>
      <w:r w:rsidR="005F45FB" w:rsidRPr="00112D96">
        <w:rPr>
          <w:rFonts w:asciiTheme="minorHAnsi" w:hAnsiTheme="minorHAnsi" w:cstheme="minorHAnsi"/>
        </w:rPr>
        <w:t>R</w:t>
      </w:r>
      <w:r w:rsidRPr="00112D96">
        <w:rPr>
          <w:rFonts w:asciiTheme="minorHAnsi" w:hAnsiTheme="minorHAnsi" w:cstheme="minorHAnsi"/>
        </w:rPr>
        <w:t>egional B</w:t>
      </w:r>
      <w:r w:rsidR="005F45FB" w:rsidRPr="00112D96">
        <w:rPr>
          <w:rFonts w:asciiTheme="minorHAnsi" w:hAnsiTheme="minorHAnsi" w:cstheme="minorHAnsi"/>
        </w:rPr>
        <w:t xml:space="preserve">udget and Finance Officer </w:t>
      </w:r>
      <w:r w:rsidRPr="00112D96">
        <w:rPr>
          <w:rFonts w:asciiTheme="minorHAnsi" w:hAnsiTheme="minorHAnsi" w:cstheme="minorHAnsi"/>
        </w:rPr>
        <w:t xml:space="preserve">reviews </w:t>
      </w:r>
      <w:r w:rsidR="00F50DC2" w:rsidRPr="00112D96">
        <w:rPr>
          <w:rFonts w:asciiTheme="minorHAnsi" w:hAnsiTheme="minorHAnsi" w:cstheme="minorHAnsi"/>
        </w:rPr>
        <w:t xml:space="preserve">the </w:t>
      </w:r>
      <w:r w:rsidR="007B1ED7" w:rsidRPr="00112D96">
        <w:rPr>
          <w:rFonts w:asciiTheme="minorHAnsi" w:hAnsiTheme="minorHAnsi" w:cstheme="minorHAnsi"/>
        </w:rPr>
        <w:t xml:space="preserve">list of </w:t>
      </w:r>
      <w:r w:rsidR="00F50DC2" w:rsidRPr="00112D96">
        <w:rPr>
          <w:rFonts w:asciiTheme="minorHAnsi" w:hAnsiTheme="minorHAnsi" w:cstheme="minorHAnsi"/>
        </w:rPr>
        <w:t>ACT/BFO Authorised Transactions</w:t>
      </w:r>
      <w:r w:rsidR="007B1ED7" w:rsidRPr="00112D96">
        <w:rPr>
          <w:rFonts w:asciiTheme="minorHAnsi" w:hAnsiTheme="minorHAnsi" w:cstheme="minorHAnsi"/>
        </w:rPr>
        <w:t xml:space="preserve"> and the </w:t>
      </w:r>
      <w:proofErr w:type="spellStart"/>
      <w:r w:rsidR="007B1ED7" w:rsidRPr="00112D96">
        <w:rPr>
          <w:rFonts w:asciiTheme="minorHAnsi" w:hAnsiTheme="minorHAnsi" w:cstheme="minorHAnsi"/>
        </w:rPr>
        <w:t>eImprest</w:t>
      </w:r>
      <w:proofErr w:type="spellEnd"/>
      <w:r w:rsidR="007B1ED7" w:rsidRPr="00112D96">
        <w:rPr>
          <w:rFonts w:asciiTheme="minorHAnsi" w:hAnsiTheme="minorHAnsi" w:cstheme="minorHAnsi"/>
        </w:rPr>
        <w:t xml:space="preserve"> Miscellaneous Transactions Clearing Account</w:t>
      </w:r>
      <w:r w:rsidR="00F50DC2" w:rsidRPr="00112D96" w:rsidDel="00F50DC2">
        <w:rPr>
          <w:rFonts w:asciiTheme="minorHAnsi" w:hAnsiTheme="minorHAnsi" w:cstheme="minorHAnsi"/>
        </w:rPr>
        <w:t xml:space="preserve"> </w:t>
      </w:r>
      <w:r w:rsidR="004F2DF5" w:rsidRPr="00112D96">
        <w:rPr>
          <w:rFonts w:asciiTheme="minorHAnsi" w:hAnsiTheme="minorHAnsi" w:cstheme="minorHAnsi"/>
        </w:rPr>
        <w:t xml:space="preserve">and coordinates with the WCO accordingly </w:t>
      </w:r>
      <w:r w:rsidRPr="00112D96">
        <w:rPr>
          <w:rFonts w:asciiTheme="minorHAnsi" w:hAnsiTheme="minorHAnsi" w:cstheme="minorHAnsi"/>
        </w:rPr>
        <w:t>to ensure advances are being cleared</w:t>
      </w:r>
      <w:r w:rsidR="004F2DF5" w:rsidRPr="00112D96">
        <w:rPr>
          <w:rFonts w:asciiTheme="minorHAnsi" w:hAnsiTheme="minorHAnsi" w:cstheme="minorHAnsi"/>
        </w:rPr>
        <w:t xml:space="preserve"> and settled</w:t>
      </w:r>
      <w:r w:rsidRPr="00112D96">
        <w:rPr>
          <w:rFonts w:asciiTheme="minorHAnsi" w:hAnsiTheme="minorHAnsi" w:cstheme="minorHAnsi"/>
        </w:rPr>
        <w:t xml:space="preserve"> </w:t>
      </w:r>
      <w:proofErr w:type="gramStart"/>
      <w:r w:rsidRPr="00112D96">
        <w:rPr>
          <w:rFonts w:asciiTheme="minorHAnsi" w:hAnsiTheme="minorHAnsi" w:cstheme="minorHAnsi"/>
        </w:rPr>
        <w:t>on  a</w:t>
      </w:r>
      <w:proofErr w:type="gramEnd"/>
      <w:r w:rsidRPr="00112D96">
        <w:rPr>
          <w:rFonts w:asciiTheme="minorHAnsi" w:hAnsiTheme="minorHAnsi" w:cstheme="minorHAnsi"/>
        </w:rPr>
        <w:t xml:space="preserve"> timely basis.</w:t>
      </w:r>
    </w:p>
    <w:p w14:paraId="6CDD1234" w14:textId="77777777" w:rsidR="00154947" w:rsidRPr="00112D96" w:rsidRDefault="00154947" w:rsidP="007B1ED7">
      <w:pPr>
        <w:pStyle w:val="Heading1"/>
        <w:ind w:left="142"/>
        <w:jc w:val="both"/>
        <w:rPr>
          <w:rFonts w:asciiTheme="minorHAnsi" w:hAnsiTheme="minorHAnsi" w:cstheme="minorHAnsi"/>
          <w:b w:val="0"/>
          <w:color w:val="auto"/>
          <w:sz w:val="24"/>
        </w:rPr>
      </w:pPr>
      <w:r w:rsidRPr="00112D96">
        <w:rPr>
          <w:rFonts w:asciiTheme="minorHAnsi" w:hAnsiTheme="minorHAnsi" w:cstheme="minorHAnsi"/>
          <w:b w:val="0"/>
          <w:color w:val="auto"/>
          <w:sz w:val="24"/>
        </w:rPr>
        <w:br w:type="page"/>
      </w:r>
    </w:p>
    <w:p w14:paraId="6CDD1235" w14:textId="77777777" w:rsidR="006E25CB" w:rsidRPr="00112D96" w:rsidRDefault="006E25CB" w:rsidP="00BE7A12">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112D96">
        <w:rPr>
          <w:rFonts w:asciiTheme="minorHAnsi" w:hAnsiTheme="minorHAnsi" w:cstheme="minorHAnsi"/>
        </w:rPr>
        <w:lastRenderedPageBreak/>
        <w:t>Reference Material</w:t>
      </w:r>
    </w:p>
    <w:p w14:paraId="6CDD1236" w14:textId="77777777" w:rsidR="006E25CB" w:rsidRPr="00112D96" w:rsidRDefault="006E25CB" w:rsidP="006E25CB">
      <w:pPr>
        <w:jc w:val="both"/>
        <w:rPr>
          <w:rFonts w:asciiTheme="minorHAnsi" w:hAnsiTheme="minorHAnsi" w:cstheme="minorHAnsi"/>
        </w:rPr>
      </w:pPr>
    </w:p>
    <w:p w14:paraId="6CDD1237" w14:textId="77777777" w:rsidR="007D240F" w:rsidRPr="00112D96" w:rsidRDefault="007D240F" w:rsidP="0058313E">
      <w:pPr>
        <w:pStyle w:val="ListParagraph"/>
        <w:numPr>
          <w:ilvl w:val="2"/>
          <w:numId w:val="15"/>
        </w:numPr>
        <w:tabs>
          <w:tab w:val="left" w:pos="-1276"/>
        </w:tabs>
        <w:ind w:left="426" w:hanging="284"/>
        <w:rPr>
          <w:rFonts w:asciiTheme="minorHAnsi" w:hAnsiTheme="minorHAnsi" w:cstheme="minorHAnsi"/>
          <w:b/>
          <w:color w:val="1E7FB8"/>
          <w:sz w:val="24"/>
          <w:szCs w:val="24"/>
        </w:rPr>
      </w:pPr>
      <w:r w:rsidRPr="00112D96">
        <w:rPr>
          <w:rFonts w:asciiTheme="minorHAnsi" w:hAnsiTheme="minorHAnsi" w:cstheme="minorHAnsi"/>
          <w:b/>
          <w:color w:val="1E7FB8"/>
          <w:sz w:val="24"/>
          <w:szCs w:val="24"/>
        </w:rPr>
        <w:t xml:space="preserve">WHO </w:t>
      </w:r>
      <w:proofErr w:type="gramStart"/>
      <w:r w:rsidRPr="00112D96">
        <w:rPr>
          <w:rFonts w:asciiTheme="minorHAnsi" w:hAnsiTheme="minorHAnsi" w:cstheme="minorHAnsi"/>
          <w:b/>
          <w:color w:val="1E7FB8"/>
          <w:sz w:val="24"/>
          <w:szCs w:val="24"/>
        </w:rPr>
        <w:t>eManual</w:t>
      </w:r>
      <w:proofErr w:type="gramEnd"/>
      <w:r w:rsidRPr="00112D96">
        <w:rPr>
          <w:rFonts w:asciiTheme="minorHAnsi" w:hAnsiTheme="minorHAnsi" w:cstheme="minorHAnsi"/>
          <w:b/>
          <w:color w:val="1E7FB8"/>
          <w:sz w:val="24"/>
          <w:szCs w:val="24"/>
        </w:rPr>
        <w:t xml:space="preserve"> </w:t>
      </w:r>
    </w:p>
    <w:p w14:paraId="6CDD1238" w14:textId="77777777" w:rsidR="00D219E2" w:rsidRPr="00112D96" w:rsidRDefault="00D219E2" w:rsidP="007D240F">
      <w:pPr>
        <w:pStyle w:val="ListParagraph"/>
        <w:ind w:left="1843"/>
        <w:rPr>
          <w:rFonts w:asciiTheme="minorHAnsi" w:hAnsiTheme="minorHAnsi" w:cstheme="minorHAnsi"/>
          <w:sz w:val="24"/>
          <w:szCs w:val="24"/>
          <w:lang w:val="en-GB"/>
        </w:rPr>
      </w:pPr>
    </w:p>
    <w:p w14:paraId="6CDD1239" w14:textId="77777777" w:rsidR="00C10189" w:rsidRPr="00112D96" w:rsidRDefault="00C10189" w:rsidP="00C10189">
      <w:pPr>
        <w:rPr>
          <w:rFonts w:asciiTheme="minorHAnsi" w:hAnsiTheme="minorHAnsi" w:cstheme="minorHAnsi"/>
        </w:rPr>
      </w:pPr>
      <w:r w:rsidRPr="00112D96">
        <w:rPr>
          <w:rFonts w:asciiTheme="minorHAnsi" w:hAnsiTheme="minorHAnsi" w:cstheme="minorHAnsi"/>
        </w:rPr>
        <w:t xml:space="preserve">   X.3 Imprest</w:t>
      </w:r>
    </w:p>
    <w:p w14:paraId="6CDD123A" w14:textId="77777777" w:rsidR="00C10189" w:rsidRPr="00112D96" w:rsidRDefault="00C10189" w:rsidP="00C10189">
      <w:pPr>
        <w:autoSpaceDE w:val="0"/>
        <w:autoSpaceDN w:val="0"/>
        <w:adjustRightInd w:val="0"/>
        <w:ind w:left="142"/>
        <w:rPr>
          <w:rFonts w:asciiTheme="minorHAnsi" w:hAnsiTheme="minorHAnsi" w:cstheme="minorHAnsi"/>
        </w:rPr>
      </w:pPr>
      <w:r w:rsidRPr="00112D96">
        <w:rPr>
          <w:rFonts w:asciiTheme="minorHAnsi" w:hAnsiTheme="minorHAnsi" w:cstheme="minorHAnsi"/>
        </w:rPr>
        <w:t>XVI.5 Direct Implementation</w:t>
      </w:r>
    </w:p>
    <w:p w14:paraId="6CDD123B" w14:textId="77777777" w:rsidR="00C10189" w:rsidRPr="00112D96" w:rsidRDefault="00C10189" w:rsidP="00C10189">
      <w:pPr>
        <w:autoSpaceDE w:val="0"/>
        <w:autoSpaceDN w:val="0"/>
        <w:adjustRightInd w:val="0"/>
        <w:ind w:left="142"/>
        <w:rPr>
          <w:rFonts w:asciiTheme="minorHAnsi" w:hAnsiTheme="minorHAnsi" w:cstheme="minorHAnsi"/>
        </w:rPr>
      </w:pPr>
      <w:r w:rsidRPr="00112D96">
        <w:rPr>
          <w:rFonts w:asciiTheme="minorHAnsi" w:hAnsiTheme="minorHAnsi" w:cstheme="minorHAnsi"/>
        </w:rPr>
        <w:t>VII.5 Travel Per Diem and Other Allowances</w:t>
      </w:r>
    </w:p>
    <w:p w14:paraId="6CDD123C" w14:textId="77777777" w:rsidR="006F52D5" w:rsidRPr="00112D96" w:rsidRDefault="006F52D5" w:rsidP="007D240F">
      <w:pPr>
        <w:pStyle w:val="ListParagraph"/>
        <w:ind w:left="1843"/>
        <w:rPr>
          <w:rFonts w:asciiTheme="minorHAnsi" w:hAnsiTheme="minorHAnsi" w:cstheme="minorHAnsi"/>
          <w:sz w:val="24"/>
          <w:szCs w:val="24"/>
          <w:lang w:val="en-GB"/>
        </w:rPr>
      </w:pPr>
    </w:p>
    <w:p w14:paraId="6CDD123D" w14:textId="77777777" w:rsidR="00C91B58" w:rsidRPr="00112D96" w:rsidRDefault="00C91B58" w:rsidP="0058313E">
      <w:pPr>
        <w:pStyle w:val="ListParagraph"/>
        <w:numPr>
          <w:ilvl w:val="2"/>
          <w:numId w:val="15"/>
        </w:numPr>
        <w:tabs>
          <w:tab w:val="left" w:pos="-1276"/>
        </w:tabs>
        <w:ind w:left="426" w:hanging="284"/>
        <w:rPr>
          <w:rFonts w:asciiTheme="minorHAnsi" w:hAnsiTheme="minorHAnsi" w:cstheme="minorHAnsi"/>
          <w:b/>
          <w:color w:val="1E7FB8"/>
          <w:sz w:val="24"/>
          <w:szCs w:val="24"/>
        </w:rPr>
      </w:pPr>
      <w:r w:rsidRPr="00112D96">
        <w:rPr>
          <w:rFonts w:asciiTheme="minorHAnsi" w:hAnsiTheme="minorHAnsi" w:cstheme="minorHAnsi"/>
          <w:b/>
          <w:color w:val="1E7FB8"/>
          <w:sz w:val="24"/>
          <w:szCs w:val="24"/>
        </w:rPr>
        <w:t>Related SOPs</w:t>
      </w:r>
    </w:p>
    <w:p w14:paraId="6CDD123E" w14:textId="77777777" w:rsidR="006F52D5" w:rsidRPr="00112D96" w:rsidRDefault="006F52D5" w:rsidP="006F52D5">
      <w:pPr>
        <w:pStyle w:val="ListParagraph"/>
        <w:tabs>
          <w:tab w:val="left" w:pos="-1276"/>
        </w:tabs>
        <w:ind w:left="792"/>
        <w:rPr>
          <w:rFonts w:asciiTheme="minorHAnsi" w:hAnsiTheme="minorHAnsi" w:cstheme="minorHAnsi"/>
          <w:b/>
          <w:i/>
          <w:color w:val="1E7FB8"/>
          <w:sz w:val="24"/>
          <w:szCs w:val="24"/>
        </w:rPr>
      </w:pPr>
    </w:p>
    <w:p w14:paraId="6CDD123F" w14:textId="77777777" w:rsidR="00C10189" w:rsidRPr="00112D96" w:rsidRDefault="00C10189" w:rsidP="006F52D5">
      <w:pPr>
        <w:autoSpaceDE w:val="0"/>
        <w:autoSpaceDN w:val="0"/>
        <w:adjustRightInd w:val="0"/>
        <w:ind w:left="142"/>
        <w:rPr>
          <w:rFonts w:asciiTheme="minorHAnsi" w:hAnsiTheme="minorHAnsi" w:cstheme="minorHAnsi"/>
        </w:rPr>
      </w:pPr>
      <w:proofErr w:type="gramStart"/>
      <w:r w:rsidRPr="00112D96">
        <w:rPr>
          <w:rFonts w:asciiTheme="minorHAnsi" w:hAnsiTheme="minorHAnsi" w:cstheme="minorHAnsi"/>
        </w:rPr>
        <w:t>FIN.SOP.X.</w:t>
      </w:r>
      <w:proofErr w:type="gramEnd"/>
      <w:r w:rsidRPr="00112D96">
        <w:rPr>
          <w:rFonts w:asciiTheme="minorHAnsi" w:hAnsiTheme="minorHAnsi" w:cstheme="minorHAnsi"/>
        </w:rPr>
        <w:t>007 Imprest Purchase Orders</w:t>
      </w:r>
    </w:p>
    <w:p w14:paraId="6CDD1240" w14:textId="77777777" w:rsidR="006F52D5" w:rsidRPr="00112D96" w:rsidRDefault="006F52D5" w:rsidP="006F52D5">
      <w:pPr>
        <w:autoSpaceDE w:val="0"/>
        <w:autoSpaceDN w:val="0"/>
        <w:adjustRightInd w:val="0"/>
        <w:ind w:left="142"/>
        <w:rPr>
          <w:rFonts w:asciiTheme="minorHAnsi" w:hAnsiTheme="minorHAnsi" w:cstheme="minorHAnsi"/>
        </w:rPr>
      </w:pPr>
      <w:r w:rsidRPr="00112D96">
        <w:rPr>
          <w:rFonts w:asciiTheme="minorHAnsi" w:hAnsiTheme="minorHAnsi" w:cstheme="minorHAnsi"/>
        </w:rPr>
        <w:t>FIN.SOP.XVI.002 Direct Implementation</w:t>
      </w:r>
    </w:p>
    <w:p w14:paraId="6CDD1242" w14:textId="77777777" w:rsidR="00001B41" w:rsidRPr="00112D96" w:rsidRDefault="00001B41" w:rsidP="00001B41">
      <w:pPr>
        <w:autoSpaceDE w:val="0"/>
        <w:autoSpaceDN w:val="0"/>
        <w:adjustRightInd w:val="0"/>
        <w:ind w:left="142"/>
        <w:jc w:val="both"/>
        <w:rPr>
          <w:rFonts w:asciiTheme="minorHAnsi" w:hAnsiTheme="minorHAnsi" w:cstheme="minorHAnsi"/>
        </w:rPr>
      </w:pPr>
      <w:proofErr w:type="gramStart"/>
      <w:r w:rsidRPr="00112D96">
        <w:rPr>
          <w:rFonts w:asciiTheme="minorHAnsi" w:hAnsiTheme="minorHAnsi" w:cstheme="minorHAnsi"/>
        </w:rPr>
        <w:t>FIN.SOP.X.</w:t>
      </w:r>
      <w:proofErr w:type="gramEnd"/>
      <w:r w:rsidRPr="00112D96">
        <w:rPr>
          <w:rFonts w:asciiTheme="minorHAnsi" w:hAnsiTheme="minorHAnsi" w:cstheme="minorHAnsi"/>
        </w:rPr>
        <w:t>73 Cash Insurance</w:t>
      </w:r>
    </w:p>
    <w:p w14:paraId="6CDD1243" w14:textId="77777777" w:rsidR="006F52D5" w:rsidRPr="00112D96" w:rsidRDefault="006F52D5" w:rsidP="006F52D5">
      <w:pPr>
        <w:pStyle w:val="ListParagraph"/>
        <w:tabs>
          <w:tab w:val="left" w:pos="-1276"/>
        </w:tabs>
        <w:ind w:left="792"/>
        <w:rPr>
          <w:rFonts w:asciiTheme="minorHAnsi" w:hAnsiTheme="minorHAnsi" w:cstheme="minorHAnsi"/>
          <w:b/>
          <w:color w:val="1E7FB8"/>
          <w:sz w:val="24"/>
          <w:szCs w:val="24"/>
        </w:rPr>
      </w:pPr>
    </w:p>
    <w:p w14:paraId="6CDD1244" w14:textId="77777777" w:rsidR="007D240F" w:rsidRPr="00112D96" w:rsidRDefault="00BF0847" w:rsidP="0058313E">
      <w:pPr>
        <w:pStyle w:val="ListParagraph"/>
        <w:numPr>
          <w:ilvl w:val="2"/>
          <w:numId w:val="15"/>
        </w:numPr>
        <w:tabs>
          <w:tab w:val="left" w:pos="-1276"/>
        </w:tabs>
        <w:ind w:left="426" w:hanging="284"/>
        <w:rPr>
          <w:rFonts w:asciiTheme="minorHAnsi" w:hAnsiTheme="minorHAnsi" w:cstheme="minorHAnsi"/>
          <w:b/>
          <w:color w:val="1E7FB8"/>
          <w:sz w:val="24"/>
          <w:szCs w:val="24"/>
        </w:rPr>
      </w:pPr>
      <w:r w:rsidRPr="00112D96">
        <w:rPr>
          <w:rFonts w:asciiTheme="minorHAnsi" w:hAnsiTheme="minorHAnsi" w:cstheme="minorHAnsi"/>
          <w:b/>
          <w:color w:val="1E7FB8"/>
          <w:sz w:val="24"/>
          <w:szCs w:val="24"/>
        </w:rPr>
        <w:t>Other</w:t>
      </w:r>
    </w:p>
    <w:p w14:paraId="6CDD1245" w14:textId="77777777" w:rsidR="00A1105C" w:rsidRPr="00112D96" w:rsidRDefault="00A1105C" w:rsidP="00A1105C">
      <w:pPr>
        <w:pStyle w:val="ListParagraph"/>
        <w:tabs>
          <w:tab w:val="left" w:pos="-1276"/>
        </w:tabs>
        <w:ind w:left="426"/>
        <w:rPr>
          <w:rFonts w:asciiTheme="minorHAnsi" w:hAnsiTheme="minorHAnsi" w:cstheme="minorHAnsi"/>
          <w:b/>
          <w:color w:val="1E7FB8"/>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61"/>
        <w:gridCol w:w="2327"/>
        <w:gridCol w:w="2284"/>
        <w:gridCol w:w="2773"/>
        <w:gridCol w:w="2341"/>
      </w:tblGrid>
      <w:tr w:rsidR="00ED3FB4" w:rsidRPr="00112D96" w14:paraId="6CDD124B" w14:textId="77777777" w:rsidTr="00AE1635">
        <w:trPr>
          <w:trHeight w:val="592"/>
        </w:trPr>
        <w:tc>
          <w:tcPr>
            <w:tcW w:w="2361" w:type="dxa"/>
          </w:tcPr>
          <w:p w14:paraId="6CDD1246" w14:textId="77777777" w:rsidR="00ED3FB4" w:rsidRPr="00112D96" w:rsidRDefault="00BD7273" w:rsidP="00415FC2">
            <w:pPr>
              <w:jc w:val="center"/>
              <w:rPr>
                <w:rFonts w:asciiTheme="minorHAnsi" w:hAnsiTheme="minorHAnsi" w:cstheme="minorHAnsi"/>
                <w:sz w:val="22"/>
                <w:szCs w:val="22"/>
              </w:rPr>
            </w:pPr>
            <w:r w:rsidRPr="00112D96">
              <w:rPr>
                <w:rFonts w:asciiTheme="minorHAnsi" w:hAnsiTheme="minorHAnsi" w:cstheme="minorHAnsi"/>
                <w:sz w:val="22"/>
                <w:szCs w:val="22"/>
              </w:rPr>
              <w:t>Cash Advance Disbursement Form</w:t>
            </w:r>
          </w:p>
        </w:tc>
        <w:tc>
          <w:tcPr>
            <w:tcW w:w="2327" w:type="dxa"/>
          </w:tcPr>
          <w:p w14:paraId="6CDD1247" w14:textId="77777777" w:rsidR="00ED3FB4" w:rsidRPr="00112D96" w:rsidRDefault="00BD7273" w:rsidP="00415FC2">
            <w:pPr>
              <w:jc w:val="center"/>
              <w:rPr>
                <w:rFonts w:asciiTheme="minorHAnsi" w:hAnsiTheme="minorHAnsi" w:cstheme="minorHAnsi"/>
                <w:sz w:val="22"/>
                <w:szCs w:val="22"/>
              </w:rPr>
            </w:pPr>
            <w:r w:rsidRPr="00112D96">
              <w:rPr>
                <w:rFonts w:asciiTheme="minorHAnsi" w:hAnsiTheme="minorHAnsi" w:cstheme="minorHAnsi"/>
                <w:sz w:val="22"/>
                <w:szCs w:val="22"/>
              </w:rPr>
              <w:t>Cash Advance Tracking Log</w:t>
            </w:r>
          </w:p>
        </w:tc>
        <w:tc>
          <w:tcPr>
            <w:tcW w:w="2284" w:type="dxa"/>
          </w:tcPr>
          <w:p w14:paraId="6CDD1248" w14:textId="77777777" w:rsidR="00ED3FB4" w:rsidRPr="00112D96" w:rsidRDefault="009F7D23" w:rsidP="00BF51AB">
            <w:pPr>
              <w:jc w:val="center"/>
              <w:rPr>
                <w:rFonts w:asciiTheme="minorHAnsi" w:hAnsiTheme="minorHAnsi" w:cstheme="minorHAnsi"/>
                <w:sz w:val="22"/>
                <w:szCs w:val="22"/>
              </w:rPr>
            </w:pPr>
            <w:r w:rsidRPr="00112D96">
              <w:rPr>
                <w:rFonts w:asciiTheme="minorHAnsi" w:hAnsiTheme="minorHAnsi" w:cstheme="minorHAnsi"/>
                <w:sz w:val="22"/>
                <w:szCs w:val="22"/>
              </w:rPr>
              <w:t xml:space="preserve">Cash Needs </w:t>
            </w:r>
            <w:proofErr w:type="spellStart"/>
            <w:r w:rsidRPr="00112D96">
              <w:rPr>
                <w:rFonts w:asciiTheme="minorHAnsi" w:hAnsiTheme="minorHAnsi" w:cstheme="minorHAnsi"/>
                <w:sz w:val="22"/>
                <w:szCs w:val="22"/>
              </w:rPr>
              <w:t>Asssement</w:t>
            </w:r>
            <w:proofErr w:type="spellEnd"/>
            <w:r w:rsidRPr="00112D96">
              <w:rPr>
                <w:rFonts w:asciiTheme="minorHAnsi" w:hAnsiTheme="minorHAnsi" w:cstheme="minorHAnsi"/>
                <w:sz w:val="22"/>
                <w:szCs w:val="22"/>
              </w:rPr>
              <w:t xml:space="preserve"> Template</w:t>
            </w:r>
          </w:p>
        </w:tc>
        <w:tc>
          <w:tcPr>
            <w:tcW w:w="1778" w:type="dxa"/>
          </w:tcPr>
          <w:p w14:paraId="6CDD1249" w14:textId="77777777" w:rsidR="00ED3FB4" w:rsidRPr="00112D96" w:rsidRDefault="0072186B">
            <w:pPr>
              <w:jc w:val="center"/>
              <w:rPr>
                <w:rFonts w:asciiTheme="minorHAnsi" w:hAnsiTheme="minorHAnsi" w:cstheme="minorHAnsi"/>
                <w:sz w:val="22"/>
                <w:szCs w:val="22"/>
              </w:rPr>
            </w:pPr>
            <w:r w:rsidRPr="00112D96">
              <w:rPr>
                <w:rFonts w:asciiTheme="minorHAnsi" w:hAnsiTheme="minorHAnsi" w:cstheme="minorHAnsi"/>
                <w:sz w:val="22"/>
                <w:szCs w:val="22"/>
              </w:rPr>
              <w:t xml:space="preserve">Cash Advance </w:t>
            </w:r>
            <w:proofErr w:type="gramStart"/>
            <w:r w:rsidR="006F2064" w:rsidRPr="00112D96">
              <w:rPr>
                <w:rFonts w:asciiTheme="minorHAnsi" w:hAnsiTheme="minorHAnsi" w:cstheme="minorHAnsi"/>
                <w:sz w:val="22"/>
                <w:szCs w:val="22"/>
              </w:rPr>
              <w:t xml:space="preserve">Acknowledgement </w:t>
            </w:r>
            <w:r w:rsidRPr="00112D96">
              <w:rPr>
                <w:rFonts w:asciiTheme="minorHAnsi" w:hAnsiTheme="minorHAnsi" w:cstheme="minorHAnsi"/>
                <w:sz w:val="22"/>
                <w:szCs w:val="22"/>
              </w:rPr>
              <w:t xml:space="preserve"> Form</w:t>
            </w:r>
            <w:proofErr w:type="gramEnd"/>
          </w:p>
        </w:tc>
        <w:tc>
          <w:tcPr>
            <w:tcW w:w="2341" w:type="dxa"/>
          </w:tcPr>
          <w:p w14:paraId="6CDD124A" w14:textId="77777777" w:rsidR="00ED3FB4" w:rsidRPr="00112D96" w:rsidRDefault="00ED3FB4" w:rsidP="00415FC2">
            <w:pPr>
              <w:jc w:val="center"/>
              <w:rPr>
                <w:rFonts w:asciiTheme="minorHAnsi" w:hAnsiTheme="minorHAnsi" w:cstheme="minorHAnsi"/>
                <w:i/>
                <w:sz w:val="22"/>
                <w:szCs w:val="22"/>
              </w:rPr>
            </w:pPr>
          </w:p>
        </w:tc>
      </w:tr>
      <w:bookmarkStart w:id="40" w:name="_MON_1514623339"/>
      <w:bookmarkEnd w:id="40"/>
      <w:tr w:rsidR="00ED3FB4" w:rsidRPr="00112D96" w14:paraId="6CDD1252" w14:textId="77777777" w:rsidTr="00A1105C">
        <w:tc>
          <w:tcPr>
            <w:tcW w:w="2361" w:type="dxa"/>
          </w:tcPr>
          <w:p w14:paraId="6CDD124C" w14:textId="77777777" w:rsidR="00ED3FB4" w:rsidRPr="00112D96" w:rsidRDefault="003616F1" w:rsidP="00415FC2">
            <w:pPr>
              <w:jc w:val="center"/>
              <w:rPr>
                <w:rFonts w:asciiTheme="minorHAnsi" w:hAnsiTheme="minorHAnsi" w:cstheme="minorHAnsi"/>
              </w:rPr>
            </w:pPr>
            <w:r w:rsidRPr="00112D96">
              <w:rPr>
                <w:rFonts w:asciiTheme="minorHAnsi" w:hAnsiTheme="minorHAnsi" w:cstheme="minorHAnsi"/>
              </w:rPr>
              <w:object w:dxaOrig="1533" w:dyaOrig="961" w14:anchorId="6CDD1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8pt" o:ole="">
                  <v:imagedata r:id="rId21" o:title=""/>
                </v:shape>
                <o:OLEObject Type="Embed" ProgID="Excel.Sheet.12" ShapeID="_x0000_i1025" DrawAspect="Icon" ObjectID="_1772920642" r:id="rId22"/>
              </w:object>
            </w:r>
          </w:p>
          <w:p w14:paraId="6CDD124D" w14:textId="77777777" w:rsidR="00ED3FB4" w:rsidRPr="00112D96" w:rsidRDefault="00ED3FB4" w:rsidP="00415FC2">
            <w:pPr>
              <w:jc w:val="center"/>
              <w:rPr>
                <w:rFonts w:asciiTheme="minorHAnsi" w:hAnsiTheme="minorHAnsi" w:cstheme="minorHAnsi"/>
                <w:sz w:val="22"/>
                <w:szCs w:val="22"/>
              </w:rPr>
            </w:pPr>
          </w:p>
        </w:tc>
        <w:bookmarkStart w:id="41" w:name="_MON_1510057904"/>
        <w:bookmarkEnd w:id="41"/>
        <w:tc>
          <w:tcPr>
            <w:tcW w:w="2327" w:type="dxa"/>
          </w:tcPr>
          <w:p w14:paraId="6CDD124E" w14:textId="77777777" w:rsidR="00ED3FB4" w:rsidRPr="00112D96" w:rsidRDefault="00A16C9D" w:rsidP="003E7813">
            <w:pPr>
              <w:jc w:val="center"/>
              <w:rPr>
                <w:rFonts w:asciiTheme="minorHAnsi" w:hAnsiTheme="minorHAnsi" w:cstheme="minorHAnsi"/>
                <w:sz w:val="22"/>
                <w:szCs w:val="22"/>
              </w:rPr>
            </w:pPr>
            <w:r w:rsidRPr="00112D96">
              <w:rPr>
                <w:rFonts w:asciiTheme="minorHAnsi" w:hAnsiTheme="minorHAnsi" w:cstheme="minorHAnsi"/>
                <w:sz w:val="22"/>
                <w:szCs w:val="22"/>
              </w:rPr>
              <w:object w:dxaOrig="1916" w:dyaOrig="1201" w14:anchorId="6CDD12FC">
                <v:shape id="_x0000_i1026" type="#_x0000_t75" style="width:95.35pt;height:59.7pt" o:ole="">
                  <v:imagedata r:id="rId23" o:title=""/>
                </v:shape>
                <o:OLEObject Type="Embed" ProgID="Excel.Sheet.8" ShapeID="_x0000_i1026" DrawAspect="Icon" ObjectID="_1772920643" r:id="rId24"/>
              </w:object>
            </w:r>
          </w:p>
        </w:tc>
        <w:tc>
          <w:tcPr>
            <w:tcW w:w="2284" w:type="dxa"/>
          </w:tcPr>
          <w:p w14:paraId="6CDD124F" w14:textId="77777777" w:rsidR="00ED3FB4" w:rsidRPr="00112D96" w:rsidRDefault="00A16C9D" w:rsidP="00415FC2">
            <w:pPr>
              <w:jc w:val="center"/>
              <w:rPr>
                <w:rFonts w:asciiTheme="minorHAnsi" w:hAnsiTheme="minorHAnsi" w:cstheme="minorHAnsi"/>
                <w:sz w:val="22"/>
                <w:szCs w:val="22"/>
              </w:rPr>
            </w:pPr>
            <w:r w:rsidRPr="00112D96">
              <w:rPr>
                <w:rFonts w:asciiTheme="minorHAnsi" w:hAnsiTheme="minorHAnsi" w:cstheme="minorHAnsi"/>
                <w:sz w:val="22"/>
                <w:szCs w:val="22"/>
              </w:rPr>
              <w:object w:dxaOrig="1916" w:dyaOrig="1201" w14:anchorId="6CDD12FD">
                <v:shape id="_x0000_i1027" type="#_x0000_t75" style="width:95.35pt;height:59.7pt" o:ole="">
                  <v:imagedata r:id="rId25" o:title=""/>
                </v:shape>
                <o:OLEObject Type="Embed" ProgID="Excel.Sheet.12" ShapeID="_x0000_i1027" DrawAspect="Icon" ObjectID="_1772920644" r:id="rId26"/>
              </w:object>
            </w:r>
          </w:p>
        </w:tc>
        <w:bookmarkStart w:id="42" w:name="_MON_1510398189"/>
        <w:bookmarkEnd w:id="42"/>
        <w:tc>
          <w:tcPr>
            <w:tcW w:w="1778" w:type="dxa"/>
          </w:tcPr>
          <w:p w14:paraId="6CDD1250" w14:textId="1D7E9689" w:rsidR="00ED3FB4" w:rsidRPr="00112D96" w:rsidRDefault="00E65D04" w:rsidP="00415FC2">
            <w:pPr>
              <w:jc w:val="center"/>
              <w:rPr>
                <w:rFonts w:asciiTheme="minorHAnsi" w:hAnsiTheme="minorHAnsi" w:cstheme="minorHAnsi"/>
                <w:sz w:val="18"/>
                <w:szCs w:val="18"/>
              </w:rPr>
            </w:pPr>
            <w:r w:rsidRPr="00112D96">
              <w:rPr>
                <w:rFonts w:asciiTheme="minorHAnsi" w:hAnsiTheme="minorHAnsi" w:cstheme="minorHAnsi"/>
                <w:sz w:val="18"/>
                <w:szCs w:val="18"/>
              </w:rPr>
              <w:object w:dxaOrig="2556" w:dyaOrig="1600" w14:anchorId="6CDD12FE">
                <v:shape id="_x0000_i1028" type="#_x0000_t75" style="width:127.8pt;height:79.8pt" o:ole="">
                  <v:imagedata r:id="rId27" o:title=""/>
                </v:shape>
                <o:OLEObject Type="Embed" ProgID="Word.Document.12" ShapeID="_x0000_i1028" DrawAspect="Icon" ObjectID="_1772920645" r:id="rId28">
                  <o:FieldCodes>\s</o:FieldCodes>
                </o:OLEObject>
              </w:object>
            </w:r>
          </w:p>
        </w:tc>
        <w:tc>
          <w:tcPr>
            <w:tcW w:w="2341" w:type="dxa"/>
          </w:tcPr>
          <w:p w14:paraId="6CDD1251" w14:textId="77777777" w:rsidR="00ED3FB4" w:rsidRPr="00112D96" w:rsidRDefault="00ED3FB4" w:rsidP="00415FC2">
            <w:pPr>
              <w:jc w:val="center"/>
              <w:rPr>
                <w:rFonts w:asciiTheme="minorHAnsi" w:hAnsiTheme="minorHAnsi" w:cstheme="minorHAnsi"/>
                <w:sz w:val="22"/>
                <w:szCs w:val="22"/>
              </w:rPr>
            </w:pPr>
            <w:bookmarkStart w:id="43" w:name="_MON_1480342761"/>
            <w:bookmarkStart w:id="44" w:name="_MON_1411746762"/>
            <w:bookmarkStart w:id="45" w:name="_MON_1480339486"/>
            <w:bookmarkStart w:id="46" w:name="_MON_1480340285"/>
            <w:bookmarkEnd w:id="43"/>
            <w:bookmarkEnd w:id="44"/>
            <w:bookmarkEnd w:id="45"/>
            <w:bookmarkEnd w:id="46"/>
          </w:p>
        </w:tc>
      </w:tr>
    </w:tbl>
    <w:p w14:paraId="6CDD1253" w14:textId="77777777" w:rsidR="00994E38" w:rsidRPr="00112D96" w:rsidRDefault="00994E38">
      <w:pPr>
        <w:rPr>
          <w:rFonts w:asciiTheme="minorHAnsi" w:hAnsiTheme="minorHAnsi" w:cstheme="minorHAnsi"/>
          <w:b/>
          <w:color w:val="1E7FB8"/>
          <w:sz w:val="28"/>
        </w:rPr>
      </w:pPr>
    </w:p>
    <w:p w14:paraId="6CDD1254" w14:textId="77777777" w:rsidR="00A1105C" w:rsidRPr="00112D96" w:rsidRDefault="00A1105C">
      <w:pPr>
        <w:rPr>
          <w:rFonts w:asciiTheme="minorHAnsi" w:hAnsiTheme="minorHAnsi" w:cstheme="minorHAnsi"/>
          <w:b/>
          <w:color w:val="1E7FB8"/>
          <w:sz w:val="28"/>
        </w:rPr>
      </w:pPr>
      <w:r w:rsidRPr="00112D96">
        <w:rPr>
          <w:rFonts w:asciiTheme="minorHAnsi" w:hAnsiTheme="minorHAnsi" w:cstheme="minorHAnsi"/>
          <w:b/>
          <w:color w:val="1E7FB8"/>
          <w:sz w:val="28"/>
        </w:rPr>
        <w:br w:type="page"/>
      </w:r>
    </w:p>
    <w:p w14:paraId="6CDD1255" w14:textId="3DA0C44E" w:rsidR="00880EAA" w:rsidRPr="00112D96" w:rsidRDefault="00583EB2" w:rsidP="00583EB2">
      <w:pPr>
        <w:rPr>
          <w:rFonts w:asciiTheme="minorHAnsi" w:hAnsiTheme="minorHAnsi" w:cstheme="minorHAnsi"/>
          <w:b/>
          <w:color w:val="1E7FB8"/>
          <w:sz w:val="28"/>
        </w:rPr>
      </w:pPr>
      <w:r w:rsidRPr="00112D96">
        <w:rPr>
          <w:rFonts w:asciiTheme="minorHAnsi" w:hAnsiTheme="minorHAnsi" w:cstheme="minorHAnsi"/>
          <w:b/>
          <w:color w:val="1E7FB8"/>
          <w:sz w:val="28"/>
        </w:rPr>
        <w:lastRenderedPageBreak/>
        <w:t xml:space="preserve">5. </w:t>
      </w:r>
      <w:r w:rsidR="008034FD" w:rsidRPr="00112D96">
        <w:rPr>
          <w:rFonts w:asciiTheme="minorHAnsi" w:hAnsiTheme="minorHAnsi" w:cstheme="minorHAnsi"/>
          <w:b/>
          <w:color w:val="1E7FB8"/>
          <w:sz w:val="28"/>
        </w:rPr>
        <w:t>P</w:t>
      </w:r>
      <w:r w:rsidR="00E7313F" w:rsidRPr="00112D96">
        <w:rPr>
          <w:rFonts w:asciiTheme="minorHAnsi" w:hAnsiTheme="minorHAnsi" w:cstheme="minorHAnsi"/>
          <w:b/>
          <w:color w:val="1E7FB8"/>
          <w:sz w:val="28"/>
        </w:rPr>
        <w:t>ROCESS FLOW</w:t>
      </w:r>
      <w:r w:rsidR="00025B6C" w:rsidRPr="00112D96">
        <w:rPr>
          <w:rFonts w:asciiTheme="minorHAnsi" w:hAnsiTheme="minorHAnsi" w:cstheme="minorHAnsi"/>
          <w:b/>
          <w:color w:val="1E7FB8"/>
          <w:sz w:val="28"/>
        </w:rPr>
        <w:t>*</w:t>
      </w:r>
      <w:r w:rsidR="00A1105C" w:rsidRPr="00112D96">
        <w:rPr>
          <w:rFonts w:asciiTheme="minorHAnsi" w:hAnsiTheme="minorHAnsi" w:cstheme="minorHAnsi"/>
          <w:b/>
          <w:color w:val="1E7FB8"/>
          <w:sz w:val="28"/>
        </w:rPr>
        <w:t xml:space="preserve"> </w:t>
      </w:r>
    </w:p>
    <w:p w14:paraId="6CDD1256" w14:textId="77777777" w:rsidR="003A0C49" w:rsidRPr="00112D96" w:rsidRDefault="00BE4DEA" w:rsidP="00884071">
      <w:pPr>
        <w:rPr>
          <w:rFonts w:asciiTheme="minorHAnsi" w:hAnsiTheme="minorHAnsi" w:cstheme="minorHAnsi"/>
        </w:rPr>
      </w:pPr>
      <w:r w:rsidRPr="00112D96">
        <w:rPr>
          <w:rFonts w:asciiTheme="minorHAnsi" w:hAnsiTheme="minorHAnsi" w:cstheme="minorHAnsi"/>
        </w:rPr>
        <w:t xml:space="preserve"> </w:t>
      </w:r>
    </w:p>
    <w:p w14:paraId="6CDD1257" w14:textId="77777777" w:rsidR="00DE5861" w:rsidRPr="00112D96" w:rsidRDefault="00A75D17" w:rsidP="00884071">
      <w:pPr>
        <w:rPr>
          <w:rFonts w:asciiTheme="minorHAnsi" w:hAnsiTheme="minorHAnsi" w:cstheme="minorHAnsi"/>
        </w:rPr>
      </w:pPr>
      <w:r w:rsidRPr="00112D96">
        <w:rPr>
          <w:rFonts w:asciiTheme="minorHAnsi" w:hAnsiTheme="minorHAnsi" w:cstheme="minorHAnsi"/>
          <w:noProof/>
        </w:rPr>
        <w:drawing>
          <wp:inline distT="0" distB="0" distL="0" distR="0" wp14:anchorId="6CDD12FF" wp14:editId="6CDD1300">
            <wp:extent cx="6192982" cy="43096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 Advances in Emergencies 0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204712" cy="4317829"/>
                    </a:xfrm>
                    <a:prstGeom prst="rect">
                      <a:avLst/>
                    </a:prstGeom>
                  </pic:spPr>
                </pic:pic>
              </a:graphicData>
            </a:graphic>
          </wp:inline>
        </w:drawing>
      </w:r>
    </w:p>
    <w:p w14:paraId="6CDD1258" w14:textId="0BCF9B7F" w:rsidR="00A75D17" w:rsidRPr="00112D96" w:rsidRDefault="00A75D17">
      <w:pPr>
        <w:rPr>
          <w:rFonts w:asciiTheme="minorHAnsi" w:hAnsiTheme="minorHAnsi" w:cstheme="minorHAnsi"/>
        </w:rPr>
      </w:pPr>
      <w:r w:rsidRPr="00112D96">
        <w:rPr>
          <w:rFonts w:asciiTheme="minorHAnsi" w:hAnsiTheme="minorHAnsi" w:cstheme="minorHAnsi"/>
        </w:rPr>
        <w:br w:type="page"/>
      </w:r>
    </w:p>
    <w:p w14:paraId="6CDD1259" w14:textId="77777777" w:rsidR="003A0C49" w:rsidRPr="00112D96" w:rsidRDefault="00A75D17" w:rsidP="00884071">
      <w:pPr>
        <w:rPr>
          <w:rFonts w:asciiTheme="minorHAnsi" w:hAnsiTheme="minorHAnsi" w:cstheme="minorHAnsi"/>
        </w:rPr>
      </w:pPr>
      <w:r w:rsidRPr="00112D96">
        <w:rPr>
          <w:rFonts w:asciiTheme="minorHAnsi" w:hAnsiTheme="minorHAnsi" w:cstheme="minorHAnsi"/>
          <w:noProof/>
        </w:rPr>
        <w:lastRenderedPageBreak/>
        <w:drawing>
          <wp:inline distT="0" distB="0" distL="0" distR="0" wp14:anchorId="6CDD1301" wp14:editId="5C55B8B5">
            <wp:extent cx="7600950" cy="52965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 Advances in Emergencies 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613259" cy="5305134"/>
                    </a:xfrm>
                    <a:prstGeom prst="rect">
                      <a:avLst/>
                    </a:prstGeom>
                  </pic:spPr>
                </pic:pic>
              </a:graphicData>
            </a:graphic>
          </wp:inline>
        </w:drawing>
      </w:r>
    </w:p>
    <w:p w14:paraId="6CDD125A" w14:textId="77777777" w:rsidR="00884071" w:rsidRPr="00112D96" w:rsidRDefault="00583EB2" w:rsidP="00583EB2">
      <w:pPr>
        <w:rPr>
          <w:rFonts w:asciiTheme="minorHAnsi" w:hAnsiTheme="minorHAnsi" w:cstheme="minorHAnsi"/>
          <w:b/>
          <w:color w:val="1E7FB8"/>
          <w:sz w:val="28"/>
        </w:rPr>
      </w:pPr>
      <w:r w:rsidRPr="00112D96">
        <w:rPr>
          <w:rFonts w:asciiTheme="minorHAnsi" w:hAnsiTheme="minorHAnsi" w:cstheme="minorHAnsi"/>
          <w:b/>
          <w:color w:val="1E7FB8"/>
          <w:sz w:val="28"/>
        </w:rPr>
        <w:lastRenderedPageBreak/>
        <w:t xml:space="preserve">6. </w:t>
      </w:r>
      <w:r w:rsidR="00884071" w:rsidRPr="00112D96">
        <w:rPr>
          <w:rFonts w:asciiTheme="minorHAnsi" w:hAnsiTheme="minorHAnsi" w:cstheme="minorHAnsi"/>
          <w:b/>
          <w:color w:val="1E7FB8"/>
          <w:sz w:val="28"/>
        </w:rPr>
        <w:t>PROCESS STEPS</w:t>
      </w:r>
      <w:r w:rsidR="00BE040F" w:rsidRPr="00112D96">
        <w:rPr>
          <w:rFonts w:asciiTheme="minorHAnsi" w:hAnsiTheme="minorHAnsi" w:cstheme="minorHAnsi"/>
          <w:b/>
          <w:color w:val="1E7FB8"/>
          <w:sz w:val="28"/>
        </w:rPr>
        <w:t xml:space="preserve"> </w:t>
      </w:r>
    </w:p>
    <w:p w14:paraId="6CDD125B" w14:textId="77777777" w:rsidR="00470B99" w:rsidRPr="00112D96" w:rsidRDefault="00470B99" w:rsidP="00470B99">
      <w:pPr>
        <w:rPr>
          <w:rFonts w:asciiTheme="minorHAnsi" w:hAnsiTheme="minorHAnsi" w:cstheme="minorHAnsi"/>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86"/>
        <w:gridCol w:w="7512"/>
        <w:gridCol w:w="3261"/>
      </w:tblGrid>
      <w:tr w:rsidR="000B472D" w:rsidRPr="00112D96" w14:paraId="6CDD1261" w14:textId="77777777" w:rsidTr="00286346">
        <w:trPr>
          <w:trHeight w:val="578"/>
          <w:tblHeader/>
        </w:trPr>
        <w:tc>
          <w:tcPr>
            <w:tcW w:w="783" w:type="dxa"/>
            <w:shd w:val="clear" w:color="auto" w:fill="006600"/>
          </w:tcPr>
          <w:p w14:paraId="6CDD125C" w14:textId="77777777" w:rsidR="00153008" w:rsidRPr="00112D96" w:rsidRDefault="00153008" w:rsidP="001B72E3">
            <w:pPr>
              <w:rPr>
                <w:rFonts w:asciiTheme="minorHAnsi" w:hAnsiTheme="minorHAnsi" w:cstheme="minorHAnsi"/>
                <w:b/>
                <w:bCs/>
                <w:color w:val="FFFFFF" w:themeColor="background1"/>
              </w:rPr>
            </w:pPr>
            <w:r w:rsidRPr="00112D96">
              <w:rPr>
                <w:rFonts w:asciiTheme="minorHAnsi" w:hAnsiTheme="minorHAnsi" w:cstheme="minorHAnsi"/>
                <w:b/>
                <w:bCs/>
                <w:color w:val="FFFFFF" w:themeColor="background1"/>
              </w:rPr>
              <w:t>Step</w:t>
            </w:r>
          </w:p>
        </w:tc>
        <w:tc>
          <w:tcPr>
            <w:tcW w:w="992" w:type="dxa"/>
            <w:shd w:val="clear" w:color="auto" w:fill="006600"/>
          </w:tcPr>
          <w:p w14:paraId="6CDD125D" w14:textId="77777777" w:rsidR="00153008" w:rsidRPr="00112D96" w:rsidRDefault="00153008" w:rsidP="001B72E3">
            <w:pPr>
              <w:jc w:val="both"/>
              <w:rPr>
                <w:rFonts w:asciiTheme="minorHAnsi" w:hAnsiTheme="minorHAnsi" w:cstheme="minorHAnsi"/>
                <w:b/>
                <w:bCs/>
                <w:color w:val="FFFFFF" w:themeColor="background1"/>
              </w:rPr>
            </w:pPr>
            <w:r w:rsidRPr="00112D96">
              <w:rPr>
                <w:rFonts w:asciiTheme="minorHAnsi" w:hAnsiTheme="minorHAnsi" w:cstheme="minorHAnsi"/>
                <w:b/>
                <w:bCs/>
                <w:color w:val="FFFFFF" w:themeColor="background1"/>
              </w:rPr>
              <w:t xml:space="preserve">Control </w:t>
            </w:r>
            <w:r w:rsidR="000B472D" w:rsidRPr="00112D96">
              <w:rPr>
                <w:rFonts w:asciiTheme="minorHAnsi" w:hAnsiTheme="minorHAnsi" w:cstheme="minorHAnsi"/>
                <w:b/>
                <w:bCs/>
                <w:color w:val="FFFFFF" w:themeColor="background1"/>
              </w:rPr>
              <w:t>(C)</w:t>
            </w:r>
          </w:p>
        </w:tc>
        <w:tc>
          <w:tcPr>
            <w:tcW w:w="1486" w:type="dxa"/>
            <w:shd w:val="clear" w:color="auto" w:fill="006600"/>
          </w:tcPr>
          <w:p w14:paraId="6CDD125E" w14:textId="77777777" w:rsidR="00153008" w:rsidRPr="00112D96" w:rsidRDefault="00153008" w:rsidP="001B72E3">
            <w:pPr>
              <w:jc w:val="both"/>
              <w:rPr>
                <w:rFonts w:asciiTheme="minorHAnsi" w:hAnsiTheme="minorHAnsi" w:cstheme="minorHAnsi"/>
                <w:b/>
                <w:bCs/>
                <w:color w:val="FFFFFF" w:themeColor="background1"/>
              </w:rPr>
            </w:pPr>
            <w:r w:rsidRPr="00112D96">
              <w:rPr>
                <w:rFonts w:asciiTheme="minorHAnsi" w:hAnsiTheme="minorHAnsi" w:cstheme="minorHAnsi"/>
                <w:b/>
                <w:bCs/>
                <w:color w:val="FFFFFF" w:themeColor="background1"/>
              </w:rPr>
              <w:t>Type</w:t>
            </w:r>
          </w:p>
        </w:tc>
        <w:tc>
          <w:tcPr>
            <w:tcW w:w="7512" w:type="dxa"/>
            <w:shd w:val="clear" w:color="auto" w:fill="006600"/>
          </w:tcPr>
          <w:p w14:paraId="6CDD125F" w14:textId="77777777" w:rsidR="00153008" w:rsidRPr="00112D96" w:rsidRDefault="000F3C68" w:rsidP="001B72E3">
            <w:pPr>
              <w:rPr>
                <w:rFonts w:asciiTheme="minorHAnsi" w:hAnsiTheme="minorHAnsi" w:cstheme="minorHAnsi"/>
                <w:b/>
                <w:bCs/>
                <w:color w:val="FFFFFF" w:themeColor="background1"/>
              </w:rPr>
            </w:pPr>
            <w:r w:rsidRPr="00112D96">
              <w:rPr>
                <w:rFonts w:asciiTheme="minorHAnsi" w:hAnsiTheme="minorHAnsi" w:cstheme="minorHAnsi"/>
                <w:b/>
                <w:bCs/>
                <w:color w:val="FFFFFF" w:themeColor="background1"/>
              </w:rPr>
              <w:t>Description</w:t>
            </w:r>
          </w:p>
        </w:tc>
        <w:tc>
          <w:tcPr>
            <w:tcW w:w="3261" w:type="dxa"/>
            <w:shd w:val="clear" w:color="auto" w:fill="006600"/>
          </w:tcPr>
          <w:p w14:paraId="6CDD1260" w14:textId="77777777" w:rsidR="00153008" w:rsidRPr="00112D96" w:rsidRDefault="002F078C" w:rsidP="001B72E3">
            <w:pPr>
              <w:rPr>
                <w:rFonts w:asciiTheme="minorHAnsi" w:hAnsiTheme="minorHAnsi" w:cstheme="minorHAnsi"/>
                <w:b/>
                <w:bCs/>
                <w:color w:val="FFFFFF" w:themeColor="background1"/>
              </w:rPr>
            </w:pPr>
            <w:r w:rsidRPr="00112D96">
              <w:rPr>
                <w:rFonts w:asciiTheme="minorHAnsi" w:hAnsiTheme="minorHAnsi" w:cstheme="minorHAnsi"/>
                <w:b/>
                <w:bCs/>
                <w:color w:val="FFFFFF" w:themeColor="background1"/>
              </w:rPr>
              <w:t>Role / Responsibility</w:t>
            </w:r>
          </w:p>
        </w:tc>
      </w:tr>
      <w:tr w:rsidR="003F29DC" w:rsidRPr="00112D96" w14:paraId="6CDD1267" w14:textId="77777777" w:rsidTr="00286346">
        <w:trPr>
          <w:trHeight w:val="370"/>
        </w:trPr>
        <w:tc>
          <w:tcPr>
            <w:tcW w:w="783" w:type="dxa"/>
            <w:shd w:val="clear" w:color="auto" w:fill="auto"/>
          </w:tcPr>
          <w:p w14:paraId="6CDD1262" w14:textId="77777777" w:rsidR="003F29DC" w:rsidRPr="00112D96" w:rsidRDefault="003F29DC" w:rsidP="001B72E3">
            <w:pPr>
              <w:rPr>
                <w:rFonts w:asciiTheme="minorHAnsi" w:hAnsiTheme="minorHAnsi" w:cstheme="minorHAnsi"/>
              </w:rPr>
            </w:pPr>
            <w:r w:rsidRPr="00112D96">
              <w:rPr>
                <w:rFonts w:asciiTheme="minorHAnsi" w:hAnsiTheme="minorHAnsi" w:cstheme="minorHAnsi"/>
              </w:rPr>
              <w:t>1</w:t>
            </w:r>
          </w:p>
        </w:tc>
        <w:tc>
          <w:tcPr>
            <w:tcW w:w="992" w:type="dxa"/>
          </w:tcPr>
          <w:p w14:paraId="6CDD1263" w14:textId="77777777" w:rsidR="003F29DC" w:rsidRPr="00112D96" w:rsidRDefault="003F29DC" w:rsidP="001B72E3">
            <w:pPr>
              <w:rPr>
                <w:rFonts w:asciiTheme="minorHAnsi" w:hAnsiTheme="minorHAnsi" w:cstheme="minorHAnsi"/>
              </w:rPr>
            </w:pPr>
          </w:p>
        </w:tc>
        <w:tc>
          <w:tcPr>
            <w:tcW w:w="1486" w:type="dxa"/>
            <w:shd w:val="clear" w:color="auto" w:fill="auto"/>
          </w:tcPr>
          <w:p w14:paraId="6CDD1264" w14:textId="77777777" w:rsidR="003F29DC" w:rsidRPr="00112D96" w:rsidRDefault="003F29DC"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65" w14:textId="77777777" w:rsidR="003F29DC" w:rsidRPr="00112D96" w:rsidRDefault="00823B70" w:rsidP="003E7813">
            <w:pPr>
              <w:rPr>
                <w:rFonts w:asciiTheme="minorHAnsi" w:hAnsiTheme="minorHAnsi" w:cstheme="minorHAnsi"/>
              </w:rPr>
            </w:pPr>
            <w:r w:rsidRPr="00112D96">
              <w:rPr>
                <w:rFonts w:asciiTheme="minorHAnsi" w:hAnsiTheme="minorHAnsi" w:cstheme="minorHAnsi"/>
                <w:bCs/>
                <w:snapToGrid w:val="0"/>
                <w:color w:val="000000"/>
              </w:rPr>
              <w:t>Determines</w:t>
            </w:r>
            <w:r w:rsidR="003F29DC" w:rsidRPr="00112D96">
              <w:rPr>
                <w:rFonts w:asciiTheme="minorHAnsi" w:hAnsiTheme="minorHAnsi" w:cstheme="minorHAnsi"/>
                <w:bCs/>
                <w:snapToGrid w:val="0"/>
                <w:color w:val="000000"/>
              </w:rPr>
              <w:t xml:space="preserve"> need for cash advance and request</w:t>
            </w:r>
            <w:r w:rsidR="00BD7273" w:rsidRPr="00112D96">
              <w:rPr>
                <w:rFonts w:asciiTheme="minorHAnsi" w:hAnsiTheme="minorHAnsi" w:cstheme="minorHAnsi"/>
                <w:bCs/>
                <w:snapToGrid w:val="0"/>
                <w:color w:val="000000"/>
              </w:rPr>
              <w:t>s authorization.</w:t>
            </w:r>
          </w:p>
        </w:tc>
        <w:tc>
          <w:tcPr>
            <w:tcW w:w="3261" w:type="dxa"/>
            <w:shd w:val="clear" w:color="auto" w:fill="auto"/>
          </w:tcPr>
          <w:p w14:paraId="6CDD1266" w14:textId="77777777" w:rsidR="003F29DC" w:rsidRPr="00112D96" w:rsidRDefault="003E7813" w:rsidP="001B72E3">
            <w:pPr>
              <w:rPr>
                <w:rFonts w:asciiTheme="minorHAnsi" w:hAnsiTheme="minorHAnsi" w:cstheme="minorHAnsi"/>
              </w:rPr>
            </w:pPr>
            <w:r w:rsidRPr="00112D96">
              <w:rPr>
                <w:rFonts w:asciiTheme="minorHAnsi" w:hAnsiTheme="minorHAnsi" w:cstheme="minorHAnsi"/>
                <w:bCs/>
                <w:snapToGrid w:val="0"/>
                <w:color w:val="000000"/>
              </w:rPr>
              <w:t>Responsible Technical Officer</w:t>
            </w:r>
          </w:p>
        </w:tc>
      </w:tr>
      <w:tr w:rsidR="003F29DC" w:rsidRPr="00112D96" w14:paraId="6CDD126D" w14:textId="77777777" w:rsidTr="00286346">
        <w:trPr>
          <w:trHeight w:val="370"/>
        </w:trPr>
        <w:tc>
          <w:tcPr>
            <w:tcW w:w="783" w:type="dxa"/>
            <w:shd w:val="clear" w:color="auto" w:fill="auto"/>
          </w:tcPr>
          <w:p w14:paraId="6CDD1268" w14:textId="77777777" w:rsidR="003F29DC" w:rsidRPr="00112D96" w:rsidRDefault="003F29DC" w:rsidP="001B72E3">
            <w:pPr>
              <w:rPr>
                <w:rFonts w:asciiTheme="minorHAnsi" w:hAnsiTheme="minorHAnsi" w:cstheme="minorHAnsi"/>
              </w:rPr>
            </w:pPr>
            <w:r w:rsidRPr="00112D96">
              <w:rPr>
                <w:rFonts w:asciiTheme="minorHAnsi" w:hAnsiTheme="minorHAnsi" w:cstheme="minorHAnsi"/>
              </w:rPr>
              <w:t>2</w:t>
            </w:r>
          </w:p>
        </w:tc>
        <w:tc>
          <w:tcPr>
            <w:tcW w:w="992" w:type="dxa"/>
          </w:tcPr>
          <w:p w14:paraId="6CDD1269" w14:textId="77777777" w:rsidR="003F29DC" w:rsidRPr="00112D96" w:rsidRDefault="003F29DC" w:rsidP="001B72E3">
            <w:pPr>
              <w:rPr>
                <w:rFonts w:asciiTheme="minorHAnsi" w:hAnsiTheme="minorHAnsi" w:cstheme="minorHAnsi"/>
              </w:rPr>
            </w:pPr>
            <w:r w:rsidRPr="00112D96">
              <w:rPr>
                <w:rFonts w:asciiTheme="minorHAnsi" w:hAnsiTheme="minorHAnsi" w:cstheme="minorHAnsi"/>
                <w:bCs/>
                <w:snapToGrid w:val="0"/>
              </w:rPr>
              <w:t>C</w:t>
            </w:r>
          </w:p>
        </w:tc>
        <w:tc>
          <w:tcPr>
            <w:tcW w:w="1486" w:type="dxa"/>
            <w:shd w:val="clear" w:color="auto" w:fill="auto"/>
          </w:tcPr>
          <w:p w14:paraId="6CDD126A" w14:textId="77777777" w:rsidR="003F29DC" w:rsidRPr="00112D96" w:rsidRDefault="003F29DC"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6B" w14:textId="77777777" w:rsidR="003F29DC" w:rsidRPr="00112D96" w:rsidRDefault="003F29DC" w:rsidP="003E7813">
            <w:pPr>
              <w:rPr>
                <w:rFonts w:asciiTheme="minorHAnsi" w:hAnsiTheme="minorHAnsi" w:cstheme="minorHAnsi"/>
              </w:rPr>
            </w:pPr>
            <w:r w:rsidRPr="00112D96">
              <w:rPr>
                <w:rFonts w:asciiTheme="minorHAnsi" w:hAnsiTheme="minorHAnsi" w:cstheme="minorHAnsi"/>
                <w:bCs/>
                <w:snapToGrid w:val="0"/>
                <w:color w:val="000000"/>
              </w:rPr>
              <w:t xml:space="preserve">Authorizes </w:t>
            </w:r>
            <w:r w:rsidR="003E7813" w:rsidRPr="00112D96">
              <w:rPr>
                <w:rFonts w:asciiTheme="minorHAnsi" w:hAnsiTheme="minorHAnsi" w:cstheme="minorHAnsi"/>
                <w:bCs/>
                <w:snapToGrid w:val="0"/>
                <w:color w:val="000000"/>
              </w:rPr>
              <w:t>the payment of a</w:t>
            </w:r>
            <w:r w:rsidRPr="00112D96">
              <w:rPr>
                <w:rFonts w:asciiTheme="minorHAnsi" w:hAnsiTheme="minorHAnsi" w:cstheme="minorHAnsi"/>
                <w:bCs/>
                <w:snapToGrid w:val="0"/>
                <w:color w:val="000000"/>
              </w:rPr>
              <w:t xml:space="preserve"> cash advance.</w:t>
            </w:r>
          </w:p>
        </w:tc>
        <w:tc>
          <w:tcPr>
            <w:tcW w:w="3261" w:type="dxa"/>
            <w:shd w:val="clear" w:color="auto" w:fill="auto"/>
          </w:tcPr>
          <w:p w14:paraId="6CDD126C" w14:textId="77777777" w:rsidR="003F29DC" w:rsidRPr="00112D96" w:rsidRDefault="00BD7273" w:rsidP="00BD7273">
            <w:pPr>
              <w:rPr>
                <w:rFonts w:asciiTheme="minorHAnsi" w:hAnsiTheme="minorHAnsi" w:cstheme="minorHAnsi"/>
              </w:rPr>
            </w:pPr>
            <w:r w:rsidRPr="00112D96">
              <w:rPr>
                <w:rFonts w:asciiTheme="minorHAnsi" w:hAnsiTheme="minorHAnsi" w:cstheme="minorHAnsi"/>
              </w:rPr>
              <w:t>Head of Country Office/WHO Representative</w:t>
            </w:r>
          </w:p>
        </w:tc>
      </w:tr>
      <w:tr w:rsidR="00F66143" w:rsidRPr="00112D96" w14:paraId="6CDD127A" w14:textId="77777777" w:rsidTr="00286346">
        <w:trPr>
          <w:trHeight w:val="370"/>
        </w:trPr>
        <w:tc>
          <w:tcPr>
            <w:tcW w:w="783" w:type="dxa"/>
            <w:shd w:val="clear" w:color="auto" w:fill="auto"/>
          </w:tcPr>
          <w:p w14:paraId="6CDD1275" w14:textId="466F0D1F" w:rsidR="00F66143" w:rsidRPr="00112D96" w:rsidRDefault="00F370D1" w:rsidP="00BF51AB">
            <w:pPr>
              <w:rPr>
                <w:rFonts w:asciiTheme="minorHAnsi" w:hAnsiTheme="minorHAnsi" w:cstheme="minorHAnsi"/>
              </w:rPr>
            </w:pPr>
            <w:r w:rsidRPr="00112D96">
              <w:rPr>
                <w:rFonts w:asciiTheme="minorHAnsi" w:hAnsiTheme="minorHAnsi" w:cstheme="minorHAnsi"/>
              </w:rPr>
              <w:t>3</w:t>
            </w:r>
          </w:p>
        </w:tc>
        <w:tc>
          <w:tcPr>
            <w:tcW w:w="992" w:type="dxa"/>
          </w:tcPr>
          <w:p w14:paraId="6CDD1276" w14:textId="77777777" w:rsidR="00F66143" w:rsidRPr="00112D96" w:rsidRDefault="00F66143" w:rsidP="00CB67A4">
            <w:pPr>
              <w:rPr>
                <w:rFonts w:asciiTheme="minorHAnsi" w:hAnsiTheme="minorHAnsi" w:cstheme="minorHAnsi"/>
              </w:rPr>
            </w:pPr>
          </w:p>
        </w:tc>
        <w:tc>
          <w:tcPr>
            <w:tcW w:w="1486" w:type="dxa"/>
            <w:shd w:val="clear" w:color="auto" w:fill="auto"/>
          </w:tcPr>
          <w:p w14:paraId="6CDD1277" w14:textId="77777777" w:rsidR="00F66143" w:rsidRPr="00112D96" w:rsidRDefault="00F66143" w:rsidP="00CB67A4">
            <w:pPr>
              <w:rPr>
                <w:rFonts w:asciiTheme="minorHAnsi" w:hAnsiTheme="minorHAnsi" w:cstheme="minorHAnsi"/>
              </w:rPr>
            </w:pPr>
            <w:r w:rsidRPr="00112D96">
              <w:rPr>
                <w:rFonts w:asciiTheme="minorHAnsi" w:hAnsiTheme="minorHAnsi" w:cstheme="minorHAnsi"/>
                <w:bCs/>
                <w:snapToGrid w:val="0"/>
                <w:color w:val="000000"/>
              </w:rPr>
              <w:t>GSM</w:t>
            </w:r>
          </w:p>
        </w:tc>
        <w:tc>
          <w:tcPr>
            <w:tcW w:w="7512" w:type="dxa"/>
            <w:shd w:val="clear" w:color="auto" w:fill="auto"/>
          </w:tcPr>
          <w:p w14:paraId="6CDD1278" w14:textId="08EA2E46" w:rsidR="00F66143" w:rsidRPr="00112D96" w:rsidRDefault="00F66143" w:rsidP="003E7813">
            <w:pPr>
              <w:rPr>
                <w:rFonts w:asciiTheme="minorHAnsi" w:hAnsiTheme="minorHAnsi" w:cstheme="minorHAnsi"/>
              </w:rPr>
            </w:pPr>
            <w:r w:rsidRPr="00112D96">
              <w:rPr>
                <w:rFonts w:asciiTheme="minorHAnsi" w:hAnsiTheme="minorHAnsi" w:cstheme="minorHAnsi"/>
                <w:color w:val="000000"/>
              </w:rPr>
              <w:t>Prepares the Imprest Payment Voucher and adds the details</w:t>
            </w:r>
            <w:r w:rsidR="003E7813" w:rsidRPr="00112D96">
              <w:rPr>
                <w:rFonts w:asciiTheme="minorHAnsi" w:hAnsiTheme="minorHAnsi" w:cstheme="minorHAnsi"/>
                <w:color w:val="000000"/>
              </w:rPr>
              <w:t xml:space="preserve"> of the advance to the </w:t>
            </w:r>
            <w:r w:rsidRPr="00112D96">
              <w:rPr>
                <w:rFonts w:asciiTheme="minorHAnsi" w:hAnsiTheme="minorHAnsi" w:cstheme="minorHAnsi"/>
                <w:color w:val="000000"/>
              </w:rPr>
              <w:t>Cash Advance Tracking Log</w:t>
            </w:r>
            <w:r w:rsidR="00F370D1" w:rsidRPr="00112D96">
              <w:rPr>
                <w:rFonts w:asciiTheme="minorHAnsi" w:hAnsiTheme="minorHAnsi" w:cstheme="minorHAnsi"/>
                <w:color w:val="000000"/>
              </w:rPr>
              <w:t xml:space="preserve"> and the operational advance </w:t>
            </w:r>
            <w:r w:rsidR="00B753A2" w:rsidRPr="00112D96">
              <w:rPr>
                <w:rFonts w:asciiTheme="minorHAnsi" w:hAnsiTheme="minorHAnsi" w:cstheme="minorHAnsi"/>
                <w:color w:val="000000"/>
              </w:rPr>
              <w:t>s</w:t>
            </w:r>
            <w:r w:rsidR="00F370D1" w:rsidRPr="00112D96">
              <w:rPr>
                <w:rFonts w:asciiTheme="minorHAnsi" w:hAnsiTheme="minorHAnsi" w:cstheme="minorHAnsi"/>
                <w:color w:val="000000"/>
              </w:rPr>
              <w:t>harePoint</w:t>
            </w:r>
            <w:r w:rsidRPr="00112D96">
              <w:rPr>
                <w:rFonts w:asciiTheme="minorHAnsi" w:hAnsiTheme="minorHAnsi" w:cstheme="minorHAnsi"/>
                <w:color w:val="000000"/>
              </w:rPr>
              <w:t xml:space="preserve">. Attachs the approval from the </w:t>
            </w:r>
            <w:r w:rsidRPr="00112D96">
              <w:rPr>
                <w:rFonts w:asciiTheme="minorHAnsi" w:hAnsiTheme="minorHAnsi" w:cstheme="minorHAnsi"/>
              </w:rPr>
              <w:t>Head of Country Office/WHO Representative to the Imprest Voucher.</w:t>
            </w:r>
          </w:p>
        </w:tc>
        <w:tc>
          <w:tcPr>
            <w:tcW w:w="3261" w:type="dxa"/>
            <w:shd w:val="clear" w:color="auto" w:fill="auto"/>
          </w:tcPr>
          <w:p w14:paraId="6CDD1279" w14:textId="77777777" w:rsidR="00F66143" w:rsidRPr="00112D96" w:rsidRDefault="00F66143" w:rsidP="00BD7273">
            <w:pPr>
              <w:rPr>
                <w:rFonts w:asciiTheme="minorHAnsi" w:hAnsiTheme="minorHAnsi" w:cstheme="minorHAnsi"/>
              </w:rPr>
            </w:pPr>
            <w:r w:rsidRPr="00112D96">
              <w:rPr>
                <w:rFonts w:asciiTheme="minorHAnsi" w:hAnsiTheme="minorHAnsi" w:cstheme="minorHAnsi"/>
                <w:bCs/>
                <w:snapToGrid w:val="0"/>
                <w:color w:val="000000"/>
              </w:rPr>
              <w:t>Imprest Focal Point/Finance Assistant</w:t>
            </w:r>
          </w:p>
        </w:tc>
      </w:tr>
      <w:tr w:rsidR="00F66143" w:rsidRPr="00112D96" w14:paraId="6CDD1280" w14:textId="77777777" w:rsidTr="00286346">
        <w:trPr>
          <w:trHeight w:val="370"/>
        </w:trPr>
        <w:tc>
          <w:tcPr>
            <w:tcW w:w="783" w:type="dxa"/>
            <w:shd w:val="clear" w:color="auto" w:fill="auto"/>
          </w:tcPr>
          <w:p w14:paraId="6CDD127B"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5</w:t>
            </w:r>
          </w:p>
        </w:tc>
        <w:tc>
          <w:tcPr>
            <w:tcW w:w="992" w:type="dxa"/>
          </w:tcPr>
          <w:p w14:paraId="6CDD127C"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C</w:t>
            </w:r>
          </w:p>
        </w:tc>
        <w:tc>
          <w:tcPr>
            <w:tcW w:w="1486" w:type="dxa"/>
            <w:shd w:val="clear" w:color="auto" w:fill="auto"/>
          </w:tcPr>
          <w:p w14:paraId="6CDD127D"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7E" w14:textId="77777777" w:rsidR="00F66143" w:rsidRPr="00112D96" w:rsidRDefault="00F66143" w:rsidP="003F29DC">
            <w:pPr>
              <w:rPr>
                <w:rFonts w:asciiTheme="minorHAnsi" w:hAnsiTheme="minorHAnsi" w:cstheme="minorHAnsi"/>
              </w:rPr>
            </w:pPr>
            <w:r w:rsidRPr="00112D96">
              <w:rPr>
                <w:rFonts w:asciiTheme="minorHAnsi" w:hAnsiTheme="minorHAnsi" w:cstheme="minorHAnsi"/>
                <w:bCs/>
                <w:snapToGrid w:val="0"/>
                <w:color w:val="000000"/>
              </w:rPr>
              <w:t>Reviews and authorizes the Imprest Voucher for payment.</w:t>
            </w:r>
          </w:p>
        </w:tc>
        <w:tc>
          <w:tcPr>
            <w:tcW w:w="3261" w:type="dxa"/>
            <w:shd w:val="clear" w:color="auto" w:fill="auto"/>
          </w:tcPr>
          <w:p w14:paraId="6CDD127F" w14:textId="77777777" w:rsidR="00F66143" w:rsidRPr="00112D96" w:rsidRDefault="00F66143" w:rsidP="00D74587">
            <w:pPr>
              <w:rPr>
                <w:rFonts w:asciiTheme="minorHAnsi" w:hAnsiTheme="minorHAnsi" w:cstheme="minorHAnsi"/>
              </w:rPr>
            </w:pPr>
            <w:r w:rsidRPr="00112D96">
              <w:rPr>
                <w:rFonts w:asciiTheme="minorHAnsi" w:hAnsiTheme="minorHAnsi" w:cstheme="minorHAnsi"/>
                <w:bCs/>
                <w:snapToGrid w:val="0"/>
                <w:color w:val="000000"/>
              </w:rPr>
              <w:t>Approving Officer/Imprest Holder</w:t>
            </w:r>
          </w:p>
        </w:tc>
      </w:tr>
      <w:tr w:rsidR="00F66143" w:rsidRPr="00112D96" w14:paraId="6CDD1286" w14:textId="77777777" w:rsidTr="00286346">
        <w:trPr>
          <w:trHeight w:val="370"/>
        </w:trPr>
        <w:tc>
          <w:tcPr>
            <w:tcW w:w="783" w:type="dxa"/>
            <w:shd w:val="clear" w:color="auto" w:fill="auto"/>
          </w:tcPr>
          <w:p w14:paraId="6CDD1281"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6</w:t>
            </w:r>
          </w:p>
        </w:tc>
        <w:tc>
          <w:tcPr>
            <w:tcW w:w="992" w:type="dxa"/>
          </w:tcPr>
          <w:p w14:paraId="6CDD1282" w14:textId="77777777" w:rsidR="00F66143" w:rsidRPr="00112D96" w:rsidRDefault="00F66143" w:rsidP="001B72E3">
            <w:pPr>
              <w:rPr>
                <w:rFonts w:asciiTheme="minorHAnsi" w:hAnsiTheme="minorHAnsi" w:cstheme="minorHAnsi"/>
              </w:rPr>
            </w:pPr>
          </w:p>
        </w:tc>
        <w:tc>
          <w:tcPr>
            <w:tcW w:w="1486" w:type="dxa"/>
            <w:shd w:val="clear" w:color="auto" w:fill="auto"/>
          </w:tcPr>
          <w:p w14:paraId="6CDD1283"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84" w14:textId="77777777" w:rsidR="00F66143" w:rsidRPr="00112D96" w:rsidRDefault="00F66143" w:rsidP="003E7813">
            <w:pPr>
              <w:rPr>
                <w:rFonts w:asciiTheme="minorHAnsi" w:hAnsiTheme="minorHAnsi" w:cstheme="minorHAnsi"/>
              </w:rPr>
            </w:pPr>
            <w:r w:rsidRPr="00112D96">
              <w:rPr>
                <w:rFonts w:asciiTheme="minorHAnsi" w:hAnsiTheme="minorHAnsi" w:cstheme="minorHAnsi"/>
                <w:color w:val="000000"/>
              </w:rPr>
              <w:t>Briefs the recipient</w:t>
            </w:r>
            <w:r w:rsidR="003E7813" w:rsidRPr="00112D96">
              <w:rPr>
                <w:rFonts w:asciiTheme="minorHAnsi" w:hAnsiTheme="minorHAnsi" w:cstheme="minorHAnsi"/>
                <w:color w:val="000000"/>
              </w:rPr>
              <w:t xml:space="preserve"> on</w:t>
            </w:r>
            <w:r w:rsidRPr="00112D96">
              <w:rPr>
                <w:rFonts w:asciiTheme="minorHAnsi" w:hAnsiTheme="minorHAnsi" w:cstheme="minorHAnsi"/>
                <w:color w:val="000000"/>
              </w:rPr>
              <w:t xml:space="preserve"> cash advance procedures. Provides a copy of the Cash Advance Disbursement Form and SOP to the recipient.</w:t>
            </w:r>
          </w:p>
        </w:tc>
        <w:tc>
          <w:tcPr>
            <w:tcW w:w="3261" w:type="dxa"/>
            <w:shd w:val="clear" w:color="auto" w:fill="auto"/>
          </w:tcPr>
          <w:p w14:paraId="6CDD1285" w14:textId="77777777" w:rsidR="00F66143" w:rsidRPr="00112D96" w:rsidRDefault="00F66143" w:rsidP="00D74587">
            <w:pPr>
              <w:rPr>
                <w:rFonts w:asciiTheme="minorHAnsi" w:hAnsiTheme="minorHAnsi" w:cstheme="minorHAnsi"/>
              </w:rPr>
            </w:pPr>
            <w:r w:rsidRPr="00112D96">
              <w:rPr>
                <w:rFonts w:asciiTheme="minorHAnsi" w:hAnsiTheme="minorHAnsi" w:cstheme="minorHAnsi"/>
                <w:bCs/>
                <w:snapToGrid w:val="0"/>
                <w:color w:val="000000"/>
              </w:rPr>
              <w:t>Imprest Focal Point/Finance Assistant</w:t>
            </w:r>
          </w:p>
        </w:tc>
      </w:tr>
      <w:tr w:rsidR="00F66143" w:rsidRPr="00112D96" w14:paraId="6CDD128C" w14:textId="77777777" w:rsidTr="00286346">
        <w:trPr>
          <w:trHeight w:val="370"/>
        </w:trPr>
        <w:tc>
          <w:tcPr>
            <w:tcW w:w="783" w:type="dxa"/>
            <w:shd w:val="clear" w:color="auto" w:fill="auto"/>
          </w:tcPr>
          <w:p w14:paraId="6CDD1287"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7</w:t>
            </w:r>
          </w:p>
        </w:tc>
        <w:tc>
          <w:tcPr>
            <w:tcW w:w="992" w:type="dxa"/>
          </w:tcPr>
          <w:p w14:paraId="6CDD1288" w14:textId="77777777" w:rsidR="00F66143" w:rsidRPr="00112D96" w:rsidRDefault="00F66143" w:rsidP="001B72E3">
            <w:pPr>
              <w:rPr>
                <w:rFonts w:asciiTheme="minorHAnsi" w:hAnsiTheme="minorHAnsi" w:cstheme="minorHAnsi"/>
              </w:rPr>
            </w:pPr>
          </w:p>
        </w:tc>
        <w:tc>
          <w:tcPr>
            <w:tcW w:w="1486" w:type="dxa"/>
            <w:shd w:val="clear" w:color="auto" w:fill="auto"/>
          </w:tcPr>
          <w:p w14:paraId="6CDD1289"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8A" w14:textId="77777777" w:rsidR="00F66143" w:rsidRPr="00112D96" w:rsidRDefault="00F66143" w:rsidP="003E7813">
            <w:pPr>
              <w:rPr>
                <w:rFonts w:asciiTheme="minorHAnsi" w:hAnsiTheme="minorHAnsi" w:cstheme="minorHAnsi"/>
              </w:rPr>
            </w:pPr>
            <w:r w:rsidRPr="00112D96">
              <w:rPr>
                <w:rFonts w:asciiTheme="minorHAnsi" w:hAnsiTheme="minorHAnsi" w:cstheme="minorHAnsi"/>
                <w:bCs/>
                <w:snapToGrid w:val="0"/>
                <w:color w:val="000000"/>
              </w:rPr>
              <w:t>Provides the cash advance.</w:t>
            </w:r>
          </w:p>
        </w:tc>
        <w:tc>
          <w:tcPr>
            <w:tcW w:w="3261" w:type="dxa"/>
            <w:shd w:val="clear" w:color="auto" w:fill="auto"/>
          </w:tcPr>
          <w:p w14:paraId="6CDD128B" w14:textId="77777777" w:rsidR="00F66143" w:rsidRPr="00112D96" w:rsidRDefault="00F66143" w:rsidP="00D74587">
            <w:pPr>
              <w:rPr>
                <w:rFonts w:asciiTheme="minorHAnsi" w:hAnsiTheme="minorHAnsi" w:cstheme="minorHAnsi"/>
              </w:rPr>
            </w:pPr>
            <w:r w:rsidRPr="00112D96">
              <w:rPr>
                <w:rFonts w:asciiTheme="minorHAnsi" w:hAnsiTheme="minorHAnsi" w:cstheme="minorHAnsi"/>
                <w:bCs/>
                <w:snapToGrid w:val="0"/>
                <w:color w:val="000000"/>
              </w:rPr>
              <w:t>Imprest Focal Point/Finance Assistant</w:t>
            </w:r>
          </w:p>
        </w:tc>
      </w:tr>
      <w:tr w:rsidR="00F66143" w:rsidRPr="00112D96" w14:paraId="6CDD1292" w14:textId="77777777" w:rsidTr="00286346">
        <w:trPr>
          <w:trHeight w:val="370"/>
        </w:trPr>
        <w:tc>
          <w:tcPr>
            <w:tcW w:w="783" w:type="dxa"/>
            <w:shd w:val="clear" w:color="auto" w:fill="auto"/>
          </w:tcPr>
          <w:p w14:paraId="6CDD128D"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8</w:t>
            </w:r>
          </w:p>
        </w:tc>
        <w:tc>
          <w:tcPr>
            <w:tcW w:w="992" w:type="dxa"/>
          </w:tcPr>
          <w:p w14:paraId="6CDD128E" w14:textId="77777777" w:rsidR="00F66143" w:rsidRPr="00112D96" w:rsidRDefault="00F66143" w:rsidP="001B72E3">
            <w:pPr>
              <w:rPr>
                <w:rFonts w:asciiTheme="minorHAnsi" w:hAnsiTheme="minorHAnsi" w:cstheme="minorHAnsi"/>
              </w:rPr>
            </w:pPr>
          </w:p>
        </w:tc>
        <w:tc>
          <w:tcPr>
            <w:tcW w:w="1486" w:type="dxa"/>
            <w:shd w:val="clear" w:color="auto" w:fill="auto"/>
          </w:tcPr>
          <w:p w14:paraId="6CDD128F" w14:textId="77777777" w:rsidR="00F66143" w:rsidRPr="00112D96" w:rsidRDefault="00F66143" w:rsidP="003F29DC">
            <w:pPr>
              <w:rPr>
                <w:rFonts w:asciiTheme="minorHAnsi" w:hAnsiTheme="minorHAnsi" w:cstheme="minorHAnsi"/>
                <w:bCs/>
                <w:snapToGrid w:val="0"/>
                <w:color w:val="000000"/>
              </w:rPr>
            </w:pPr>
            <w:r w:rsidRPr="00112D96">
              <w:rPr>
                <w:rFonts w:asciiTheme="minorHAnsi" w:hAnsiTheme="minorHAnsi" w:cstheme="minorHAnsi"/>
                <w:bCs/>
                <w:snapToGrid w:val="0"/>
                <w:color w:val="000000"/>
              </w:rPr>
              <w:t>Offline</w:t>
            </w:r>
          </w:p>
        </w:tc>
        <w:tc>
          <w:tcPr>
            <w:tcW w:w="7512" w:type="dxa"/>
            <w:shd w:val="clear" w:color="auto" w:fill="auto"/>
          </w:tcPr>
          <w:p w14:paraId="6CDD1290" w14:textId="77777777" w:rsidR="00F66143" w:rsidRPr="00112D96" w:rsidRDefault="00F66143" w:rsidP="00D15BC9">
            <w:pPr>
              <w:rPr>
                <w:rFonts w:asciiTheme="minorHAnsi" w:hAnsiTheme="minorHAnsi" w:cstheme="minorHAnsi"/>
                <w:bCs/>
                <w:snapToGrid w:val="0"/>
                <w:color w:val="000000"/>
              </w:rPr>
            </w:pPr>
            <w:r w:rsidRPr="00112D96">
              <w:rPr>
                <w:rFonts w:asciiTheme="minorHAnsi" w:hAnsiTheme="minorHAnsi" w:cstheme="minorHAnsi"/>
                <w:bCs/>
                <w:snapToGrid w:val="0"/>
                <w:color w:val="000000"/>
              </w:rPr>
              <w:t>Signs the Imprest Voucher as evidence of receipt of the advance.</w:t>
            </w:r>
          </w:p>
        </w:tc>
        <w:tc>
          <w:tcPr>
            <w:tcW w:w="3261" w:type="dxa"/>
            <w:shd w:val="clear" w:color="auto" w:fill="auto"/>
          </w:tcPr>
          <w:p w14:paraId="6CDD1291" w14:textId="77777777" w:rsidR="00F66143" w:rsidRPr="00112D96" w:rsidRDefault="00F66143" w:rsidP="00D74587">
            <w:pPr>
              <w:rPr>
                <w:rFonts w:asciiTheme="minorHAnsi" w:hAnsiTheme="minorHAnsi" w:cstheme="minorHAnsi"/>
                <w:bCs/>
                <w:snapToGrid w:val="0"/>
                <w:color w:val="000000"/>
              </w:rPr>
            </w:pPr>
            <w:r w:rsidRPr="00112D96">
              <w:rPr>
                <w:rFonts w:asciiTheme="minorHAnsi" w:hAnsiTheme="minorHAnsi" w:cstheme="minorHAnsi"/>
                <w:bCs/>
                <w:snapToGrid w:val="0"/>
                <w:color w:val="000000"/>
              </w:rPr>
              <w:t>Staff member / SSA Holder</w:t>
            </w:r>
            <w:r w:rsidR="0075712F" w:rsidRPr="00112D96">
              <w:rPr>
                <w:rFonts w:asciiTheme="minorHAnsi" w:hAnsiTheme="minorHAnsi" w:cstheme="minorHAnsi"/>
                <w:bCs/>
                <w:snapToGrid w:val="0"/>
                <w:color w:val="000000"/>
              </w:rPr>
              <w:t>/ Consultant</w:t>
            </w:r>
          </w:p>
        </w:tc>
      </w:tr>
      <w:tr w:rsidR="00F66143" w:rsidRPr="00112D96" w14:paraId="6CDD1299" w14:textId="77777777" w:rsidTr="00286346">
        <w:trPr>
          <w:trHeight w:val="370"/>
        </w:trPr>
        <w:tc>
          <w:tcPr>
            <w:tcW w:w="783" w:type="dxa"/>
            <w:shd w:val="clear" w:color="auto" w:fill="auto"/>
          </w:tcPr>
          <w:p w14:paraId="6CDD1293"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9</w:t>
            </w:r>
          </w:p>
        </w:tc>
        <w:tc>
          <w:tcPr>
            <w:tcW w:w="992" w:type="dxa"/>
          </w:tcPr>
          <w:p w14:paraId="6CDD1294" w14:textId="77777777" w:rsidR="00F66143" w:rsidRPr="00112D96" w:rsidRDefault="008D762A" w:rsidP="001B72E3">
            <w:pPr>
              <w:rPr>
                <w:rFonts w:asciiTheme="minorHAnsi" w:hAnsiTheme="minorHAnsi" w:cstheme="minorHAnsi"/>
              </w:rPr>
            </w:pPr>
            <w:r w:rsidRPr="00112D96">
              <w:rPr>
                <w:rFonts w:asciiTheme="minorHAnsi" w:hAnsiTheme="minorHAnsi" w:cstheme="minorHAnsi"/>
              </w:rPr>
              <w:t>C</w:t>
            </w:r>
          </w:p>
        </w:tc>
        <w:tc>
          <w:tcPr>
            <w:tcW w:w="1486" w:type="dxa"/>
            <w:shd w:val="clear" w:color="auto" w:fill="auto"/>
          </w:tcPr>
          <w:p w14:paraId="6CDD1295" w14:textId="77777777" w:rsidR="00F66143" w:rsidRPr="00112D96" w:rsidRDefault="00F66143" w:rsidP="003F29DC">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96" w14:textId="77777777" w:rsidR="00F66143" w:rsidRPr="00112D96" w:rsidRDefault="00F66143" w:rsidP="0015388A">
            <w:pPr>
              <w:rPr>
                <w:rFonts w:asciiTheme="minorHAnsi" w:hAnsiTheme="minorHAnsi" w:cstheme="minorHAnsi"/>
                <w:bCs/>
                <w:snapToGrid w:val="0"/>
                <w:color w:val="000000"/>
              </w:rPr>
            </w:pPr>
            <w:r w:rsidRPr="00112D96">
              <w:rPr>
                <w:rFonts w:asciiTheme="minorHAnsi" w:hAnsiTheme="minorHAnsi" w:cstheme="minorHAnsi"/>
                <w:bCs/>
                <w:snapToGrid w:val="0"/>
                <w:color w:val="000000"/>
              </w:rPr>
              <w:t xml:space="preserve">Makes payments in the field for operations. Obtains receipts and other relevant supporting documentation as evidence of disbursements made. </w:t>
            </w:r>
          </w:p>
          <w:p w14:paraId="6CDD1297" w14:textId="77777777" w:rsidR="00F66143" w:rsidRPr="00112D96" w:rsidRDefault="00F66143" w:rsidP="003E7813">
            <w:pPr>
              <w:rPr>
                <w:rFonts w:asciiTheme="minorHAnsi" w:hAnsiTheme="minorHAnsi" w:cstheme="minorHAnsi"/>
                <w:bCs/>
                <w:snapToGrid w:val="0"/>
                <w:color w:val="000000"/>
              </w:rPr>
            </w:pPr>
            <w:r w:rsidRPr="00112D96">
              <w:rPr>
                <w:rFonts w:asciiTheme="minorHAnsi" w:hAnsiTheme="minorHAnsi" w:cstheme="minorHAnsi"/>
                <w:bCs/>
                <w:snapToGrid w:val="0"/>
                <w:color w:val="000000"/>
              </w:rPr>
              <w:t xml:space="preserve">Adds transactions as incurred to the </w:t>
            </w:r>
            <w:r w:rsidRPr="00112D96">
              <w:rPr>
                <w:rFonts w:asciiTheme="minorHAnsi" w:hAnsiTheme="minorHAnsi" w:cstheme="minorHAnsi"/>
                <w:color w:val="000000"/>
              </w:rPr>
              <w:t>Cash Advance Disbursement Form.</w:t>
            </w:r>
          </w:p>
        </w:tc>
        <w:tc>
          <w:tcPr>
            <w:tcW w:w="3261" w:type="dxa"/>
            <w:shd w:val="clear" w:color="auto" w:fill="auto"/>
          </w:tcPr>
          <w:p w14:paraId="6CDD1298" w14:textId="77777777" w:rsidR="00F66143" w:rsidRPr="00112D96" w:rsidRDefault="00F66143" w:rsidP="00D74587">
            <w:pPr>
              <w:rPr>
                <w:rFonts w:asciiTheme="minorHAnsi" w:hAnsiTheme="minorHAnsi" w:cstheme="minorHAnsi"/>
                <w:bCs/>
                <w:snapToGrid w:val="0"/>
                <w:color w:val="000000"/>
              </w:rPr>
            </w:pPr>
            <w:r w:rsidRPr="00112D96">
              <w:rPr>
                <w:rFonts w:asciiTheme="minorHAnsi" w:hAnsiTheme="minorHAnsi" w:cstheme="minorHAnsi"/>
                <w:bCs/>
                <w:snapToGrid w:val="0"/>
                <w:color w:val="000000"/>
              </w:rPr>
              <w:t>Staff member / SSA Holder</w:t>
            </w:r>
            <w:r w:rsidR="0075712F" w:rsidRPr="00112D96">
              <w:rPr>
                <w:rFonts w:asciiTheme="minorHAnsi" w:hAnsiTheme="minorHAnsi" w:cstheme="minorHAnsi"/>
                <w:bCs/>
                <w:snapToGrid w:val="0"/>
                <w:color w:val="000000"/>
              </w:rPr>
              <w:t>/ Consultant</w:t>
            </w:r>
          </w:p>
        </w:tc>
      </w:tr>
      <w:tr w:rsidR="00F66143" w:rsidRPr="00112D96" w14:paraId="6CDD129F" w14:textId="77777777" w:rsidTr="00286346">
        <w:trPr>
          <w:trHeight w:val="370"/>
        </w:trPr>
        <w:tc>
          <w:tcPr>
            <w:tcW w:w="783" w:type="dxa"/>
            <w:shd w:val="clear" w:color="auto" w:fill="auto"/>
          </w:tcPr>
          <w:p w14:paraId="6CDD129A"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10</w:t>
            </w:r>
          </w:p>
        </w:tc>
        <w:tc>
          <w:tcPr>
            <w:tcW w:w="992" w:type="dxa"/>
          </w:tcPr>
          <w:p w14:paraId="6CDD129B" w14:textId="77777777" w:rsidR="00F66143" w:rsidRPr="00112D96" w:rsidRDefault="00F66143" w:rsidP="001B72E3">
            <w:pPr>
              <w:rPr>
                <w:rFonts w:asciiTheme="minorHAnsi" w:hAnsiTheme="minorHAnsi" w:cstheme="minorHAnsi"/>
              </w:rPr>
            </w:pPr>
          </w:p>
        </w:tc>
        <w:tc>
          <w:tcPr>
            <w:tcW w:w="1486" w:type="dxa"/>
            <w:shd w:val="clear" w:color="auto" w:fill="auto"/>
          </w:tcPr>
          <w:p w14:paraId="6CDD129C"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9D" w14:textId="77777777" w:rsidR="00F66143" w:rsidRPr="00112D96" w:rsidRDefault="00F66143" w:rsidP="003E7813">
            <w:pPr>
              <w:rPr>
                <w:rFonts w:asciiTheme="minorHAnsi" w:hAnsiTheme="minorHAnsi" w:cstheme="minorHAnsi"/>
                <w:sz w:val="32"/>
                <w:szCs w:val="32"/>
              </w:rPr>
            </w:pPr>
            <w:r w:rsidRPr="00112D96">
              <w:rPr>
                <w:rFonts w:asciiTheme="minorHAnsi" w:hAnsiTheme="minorHAnsi" w:cstheme="minorHAnsi"/>
                <w:color w:val="000000"/>
              </w:rPr>
              <w:t xml:space="preserve">Reconciles disbursements and performs </w:t>
            </w:r>
            <w:r w:rsidR="003E7813" w:rsidRPr="00112D96">
              <w:rPr>
                <w:rFonts w:asciiTheme="minorHAnsi" w:hAnsiTheme="minorHAnsi" w:cstheme="minorHAnsi"/>
                <w:color w:val="000000"/>
              </w:rPr>
              <w:t>regular</w:t>
            </w:r>
            <w:r w:rsidRPr="00112D96">
              <w:rPr>
                <w:rFonts w:asciiTheme="minorHAnsi" w:hAnsiTheme="minorHAnsi" w:cstheme="minorHAnsi"/>
                <w:color w:val="000000"/>
              </w:rPr>
              <w:t xml:space="preserve"> cash counts of cash on hand.</w:t>
            </w:r>
          </w:p>
        </w:tc>
        <w:tc>
          <w:tcPr>
            <w:tcW w:w="3261" w:type="dxa"/>
            <w:shd w:val="clear" w:color="auto" w:fill="auto"/>
          </w:tcPr>
          <w:p w14:paraId="6CDD129E"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Staff member / SSA Holder</w:t>
            </w:r>
            <w:r w:rsidR="0075712F" w:rsidRPr="00112D96">
              <w:rPr>
                <w:rFonts w:asciiTheme="minorHAnsi" w:hAnsiTheme="minorHAnsi" w:cstheme="minorHAnsi"/>
                <w:bCs/>
                <w:snapToGrid w:val="0"/>
                <w:color w:val="000000"/>
              </w:rPr>
              <w:t>/ Consultant</w:t>
            </w:r>
          </w:p>
        </w:tc>
      </w:tr>
      <w:tr w:rsidR="00F66143" w:rsidRPr="00112D96" w14:paraId="6CDD12A5" w14:textId="77777777" w:rsidTr="00286346">
        <w:trPr>
          <w:trHeight w:val="370"/>
        </w:trPr>
        <w:tc>
          <w:tcPr>
            <w:tcW w:w="783" w:type="dxa"/>
            <w:shd w:val="clear" w:color="auto" w:fill="auto"/>
          </w:tcPr>
          <w:p w14:paraId="6CDD12A0"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11</w:t>
            </w:r>
          </w:p>
        </w:tc>
        <w:tc>
          <w:tcPr>
            <w:tcW w:w="992" w:type="dxa"/>
          </w:tcPr>
          <w:p w14:paraId="6CDD12A1" w14:textId="77777777" w:rsidR="00F66143" w:rsidRPr="00112D96" w:rsidRDefault="00F66143" w:rsidP="001B72E3">
            <w:pPr>
              <w:rPr>
                <w:rFonts w:asciiTheme="minorHAnsi" w:hAnsiTheme="minorHAnsi" w:cstheme="minorHAnsi"/>
              </w:rPr>
            </w:pPr>
          </w:p>
        </w:tc>
        <w:tc>
          <w:tcPr>
            <w:tcW w:w="1486" w:type="dxa"/>
            <w:shd w:val="clear" w:color="auto" w:fill="auto"/>
          </w:tcPr>
          <w:p w14:paraId="6CDD12A2"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A3" w14:textId="77777777" w:rsidR="00F66143" w:rsidRPr="00112D96" w:rsidRDefault="00F66143" w:rsidP="003E7813">
            <w:pPr>
              <w:rPr>
                <w:rFonts w:asciiTheme="minorHAnsi" w:hAnsiTheme="minorHAnsi" w:cstheme="minorHAnsi"/>
              </w:rPr>
            </w:pPr>
            <w:r w:rsidRPr="00112D96">
              <w:rPr>
                <w:rFonts w:asciiTheme="minorHAnsi" w:hAnsiTheme="minorHAnsi" w:cstheme="minorHAnsi"/>
                <w:bCs/>
                <w:snapToGrid w:val="0"/>
                <w:color w:val="000000"/>
              </w:rPr>
              <w:t xml:space="preserve">Submits the </w:t>
            </w:r>
            <w:r w:rsidRPr="00112D96">
              <w:rPr>
                <w:rFonts w:asciiTheme="minorHAnsi" w:hAnsiTheme="minorHAnsi" w:cstheme="minorHAnsi"/>
                <w:color w:val="000000"/>
              </w:rPr>
              <w:t>Cash Advance Disbursement Form</w:t>
            </w:r>
            <w:r w:rsidRPr="00112D96">
              <w:rPr>
                <w:rFonts w:asciiTheme="minorHAnsi" w:hAnsiTheme="minorHAnsi" w:cstheme="minorHAnsi"/>
                <w:bCs/>
                <w:snapToGrid w:val="0"/>
                <w:color w:val="000000"/>
              </w:rPr>
              <w:t xml:space="preserve"> and returns any unspent funds to the WCO at end of mission</w:t>
            </w:r>
            <w:r w:rsidR="003E7813" w:rsidRPr="00112D96">
              <w:rPr>
                <w:rFonts w:asciiTheme="minorHAnsi" w:hAnsiTheme="minorHAnsi" w:cstheme="minorHAnsi"/>
                <w:bCs/>
                <w:snapToGrid w:val="0"/>
                <w:color w:val="000000"/>
              </w:rPr>
              <w:t>/activity.</w:t>
            </w:r>
          </w:p>
        </w:tc>
        <w:tc>
          <w:tcPr>
            <w:tcW w:w="3261" w:type="dxa"/>
            <w:shd w:val="clear" w:color="auto" w:fill="auto"/>
          </w:tcPr>
          <w:p w14:paraId="6CDD12A4"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Staff member / SSA Holder</w:t>
            </w:r>
            <w:r w:rsidR="0075712F" w:rsidRPr="00112D96">
              <w:rPr>
                <w:rFonts w:asciiTheme="minorHAnsi" w:hAnsiTheme="minorHAnsi" w:cstheme="minorHAnsi"/>
                <w:bCs/>
                <w:snapToGrid w:val="0"/>
                <w:color w:val="000000"/>
              </w:rPr>
              <w:t>/ Consultant</w:t>
            </w:r>
          </w:p>
        </w:tc>
      </w:tr>
      <w:tr w:rsidR="00F66143" w:rsidRPr="00112D96" w14:paraId="6CDD12AB" w14:textId="77777777" w:rsidTr="00286346">
        <w:trPr>
          <w:trHeight w:val="370"/>
        </w:trPr>
        <w:tc>
          <w:tcPr>
            <w:tcW w:w="783" w:type="dxa"/>
            <w:shd w:val="clear" w:color="auto" w:fill="auto"/>
          </w:tcPr>
          <w:p w14:paraId="6CDD12A6"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lastRenderedPageBreak/>
              <w:t>12</w:t>
            </w:r>
          </w:p>
        </w:tc>
        <w:tc>
          <w:tcPr>
            <w:tcW w:w="992" w:type="dxa"/>
          </w:tcPr>
          <w:p w14:paraId="6CDD12A7"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C</w:t>
            </w:r>
          </w:p>
        </w:tc>
        <w:tc>
          <w:tcPr>
            <w:tcW w:w="1486" w:type="dxa"/>
            <w:shd w:val="clear" w:color="auto" w:fill="auto"/>
          </w:tcPr>
          <w:p w14:paraId="6CDD12A8"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Offline</w:t>
            </w:r>
          </w:p>
        </w:tc>
        <w:tc>
          <w:tcPr>
            <w:tcW w:w="7512" w:type="dxa"/>
            <w:shd w:val="clear" w:color="auto" w:fill="auto"/>
          </w:tcPr>
          <w:p w14:paraId="6CDD12A9" w14:textId="17DB379D" w:rsidR="00F66143" w:rsidRPr="00112D96" w:rsidRDefault="00F66143" w:rsidP="003E7813">
            <w:pPr>
              <w:rPr>
                <w:rFonts w:asciiTheme="minorHAnsi" w:hAnsiTheme="minorHAnsi" w:cstheme="minorHAnsi"/>
              </w:rPr>
            </w:pPr>
            <w:r w:rsidRPr="00112D96">
              <w:rPr>
                <w:rFonts w:asciiTheme="minorHAnsi" w:hAnsiTheme="minorHAnsi" w:cstheme="minorHAnsi"/>
                <w:snapToGrid w:val="0"/>
                <w:color w:val="000000"/>
              </w:rPr>
              <w:t>Verifies expenditures against receipts and certifies the  Cash Advance Disbursement Form.  Recovers any unsupported amounts from the recipient (if any).</w:t>
            </w:r>
            <w:r w:rsidR="00F370D1" w:rsidRPr="00112D96">
              <w:rPr>
                <w:rFonts w:asciiTheme="minorHAnsi" w:hAnsiTheme="minorHAnsi" w:cstheme="minorHAnsi"/>
                <w:snapToGrid w:val="0"/>
                <w:color w:val="000000"/>
              </w:rPr>
              <w:t xml:space="preserve"> Update the </w:t>
            </w:r>
            <w:r w:rsidR="00F370D1" w:rsidRPr="00112D96">
              <w:rPr>
                <w:rFonts w:asciiTheme="minorHAnsi" w:hAnsiTheme="minorHAnsi" w:cstheme="minorHAnsi"/>
                <w:color w:val="000000"/>
              </w:rPr>
              <w:t xml:space="preserve">Cash Advance Tracking Log and the </w:t>
            </w:r>
            <w:r w:rsidR="00B753A2" w:rsidRPr="00112D96">
              <w:rPr>
                <w:rFonts w:asciiTheme="minorHAnsi" w:hAnsiTheme="minorHAnsi" w:cstheme="minorHAnsi"/>
                <w:color w:val="000000"/>
              </w:rPr>
              <w:t>o</w:t>
            </w:r>
            <w:r w:rsidR="00F370D1" w:rsidRPr="00112D96">
              <w:rPr>
                <w:rFonts w:asciiTheme="minorHAnsi" w:hAnsiTheme="minorHAnsi" w:cstheme="minorHAnsi"/>
                <w:color w:val="000000"/>
              </w:rPr>
              <w:t xml:space="preserve">perational advance </w:t>
            </w:r>
            <w:r w:rsidR="00B753A2" w:rsidRPr="00112D96">
              <w:rPr>
                <w:rFonts w:asciiTheme="minorHAnsi" w:hAnsiTheme="minorHAnsi" w:cstheme="minorHAnsi"/>
                <w:color w:val="000000"/>
              </w:rPr>
              <w:t>s</w:t>
            </w:r>
            <w:r w:rsidR="00F370D1" w:rsidRPr="00112D96">
              <w:rPr>
                <w:rFonts w:asciiTheme="minorHAnsi" w:hAnsiTheme="minorHAnsi" w:cstheme="minorHAnsi"/>
                <w:color w:val="000000"/>
              </w:rPr>
              <w:t>harePoint</w:t>
            </w:r>
          </w:p>
        </w:tc>
        <w:tc>
          <w:tcPr>
            <w:tcW w:w="3261" w:type="dxa"/>
            <w:shd w:val="clear" w:color="auto" w:fill="auto"/>
          </w:tcPr>
          <w:p w14:paraId="6CDD12AA"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Imprest Focal Point/Finance Assistant</w:t>
            </w:r>
          </w:p>
        </w:tc>
      </w:tr>
      <w:tr w:rsidR="00F66143" w:rsidRPr="00112D96" w14:paraId="6CDD12B1" w14:textId="77777777" w:rsidTr="00286346">
        <w:trPr>
          <w:trHeight w:val="370"/>
        </w:trPr>
        <w:tc>
          <w:tcPr>
            <w:tcW w:w="783" w:type="dxa"/>
            <w:shd w:val="clear" w:color="auto" w:fill="auto"/>
          </w:tcPr>
          <w:p w14:paraId="6CDD12AC" w14:textId="77777777" w:rsidR="00F66143" w:rsidRPr="00112D96" w:rsidRDefault="00F66143" w:rsidP="009C423C">
            <w:pPr>
              <w:rPr>
                <w:rFonts w:asciiTheme="minorHAnsi" w:hAnsiTheme="minorHAnsi" w:cstheme="minorHAnsi"/>
              </w:rPr>
            </w:pPr>
            <w:r w:rsidRPr="00112D96">
              <w:rPr>
                <w:rFonts w:asciiTheme="minorHAnsi" w:hAnsiTheme="minorHAnsi" w:cstheme="minorHAnsi"/>
              </w:rPr>
              <w:t>13</w:t>
            </w:r>
          </w:p>
        </w:tc>
        <w:tc>
          <w:tcPr>
            <w:tcW w:w="992" w:type="dxa"/>
          </w:tcPr>
          <w:p w14:paraId="6CDD12AD" w14:textId="77777777" w:rsidR="00F66143" w:rsidRPr="00112D96" w:rsidRDefault="00F66143" w:rsidP="001B72E3">
            <w:pPr>
              <w:rPr>
                <w:rFonts w:asciiTheme="minorHAnsi" w:hAnsiTheme="minorHAnsi" w:cstheme="minorHAnsi"/>
              </w:rPr>
            </w:pPr>
          </w:p>
        </w:tc>
        <w:tc>
          <w:tcPr>
            <w:tcW w:w="1486" w:type="dxa"/>
            <w:shd w:val="clear" w:color="auto" w:fill="auto"/>
          </w:tcPr>
          <w:p w14:paraId="6CDD12AE"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GSM</w:t>
            </w:r>
          </w:p>
        </w:tc>
        <w:tc>
          <w:tcPr>
            <w:tcW w:w="7512" w:type="dxa"/>
            <w:shd w:val="clear" w:color="auto" w:fill="auto"/>
          </w:tcPr>
          <w:p w14:paraId="6CDD12AF" w14:textId="77777777" w:rsidR="00F66143" w:rsidRPr="00112D96" w:rsidRDefault="00F66143" w:rsidP="00D15BC9">
            <w:pPr>
              <w:rPr>
                <w:rFonts w:asciiTheme="minorHAnsi" w:hAnsiTheme="minorHAnsi" w:cstheme="minorHAnsi"/>
              </w:rPr>
            </w:pPr>
            <w:r w:rsidRPr="00112D96">
              <w:rPr>
                <w:rFonts w:asciiTheme="minorHAnsi" w:hAnsiTheme="minorHAnsi" w:cstheme="minorHAnsi"/>
                <w:snapToGrid w:val="0"/>
                <w:color w:val="000000"/>
              </w:rPr>
              <w:t>Prepares a receipt Imprest Voucher for amounts returned (if any) and prepares a payment Imprest Voucher to charge the advance to an Imprest Purchase Order.</w:t>
            </w:r>
          </w:p>
        </w:tc>
        <w:tc>
          <w:tcPr>
            <w:tcW w:w="3261" w:type="dxa"/>
            <w:shd w:val="clear" w:color="auto" w:fill="auto"/>
          </w:tcPr>
          <w:p w14:paraId="6CDD12B0"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Imprest Focal Point/Finance Assistant</w:t>
            </w:r>
          </w:p>
        </w:tc>
      </w:tr>
      <w:tr w:rsidR="00F66143" w:rsidRPr="00112D96" w14:paraId="6CDD12B7" w14:textId="77777777" w:rsidTr="00286346">
        <w:trPr>
          <w:trHeight w:val="370"/>
        </w:trPr>
        <w:tc>
          <w:tcPr>
            <w:tcW w:w="783" w:type="dxa"/>
            <w:shd w:val="clear" w:color="auto" w:fill="auto"/>
          </w:tcPr>
          <w:p w14:paraId="6CDD12B2" w14:textId="77777777" w:rsidR="00F66143" w:rsidRPr="00112D96" w:rsidRDefault="00F66143" w:rsidP="009C423C">
            <w:pPr>
              <w:rPr>
                <w:rFonts w:asciiTheme="minorHAnsi" w:hAnsiTheme="minorHAnsi" w:cstheme="minorHAnsi"/>
              </w:rPr>
            </w:pPr>
            <w:r w:rsidRPr="00112D96">
              <w:rPr>
                <w:rFonts w:asciiTheme="minorHAnsi" w:hAnsiTheme="minorHAnsi" w:cstheme="minorHAnsi"/>
              </w:rPr>
              <w:t>14</w:t>
            </w:r>
          </w:p>
        </w:tc>
        <w:tc>
          <w:tcPr>
            <w:tcW w:w="992" w:type="dxa"/>
          </w:tcPr>
          <w:p w14:paraId="6CDD12B3"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C</w:t>
            </w:r>
          </w:p>
        </w:tc>
        <w:tc>
          <w:tcPr>
            <w:tcW w:w="1486" w:type="dxa"/>
            <w:shd w:val="clear" w:color="auto" w:fill="auto"/>
          </w:tcPr>
          <w:p w14:paraId="6CDD12B4"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GSM</w:t>
            </w:r>
          </w:p>
        </w:tc>
        <w:tc>
          <w:tcPr>
            <w:tcW w:w="7512" w:type="dxa"/>
            <w:shd w:val="clear" w:color="auto" w:fill="auto"/>
          </w:tcPr>
          <w:p w14:paraId="6CDD12B5" w14:textId="77777777" w:rsidR="00F66143" w:rsidRPr="00112D96" w:rsidRDefault="00F66143" w:rsidP="0005571F">
            <w:pPr>
              <w:rPr>
                <w:rFonts w:asciiTheme="minorHAnsi" w:hAnsiTheme="minorHAnsi" w:cstheme="minorHAnsi"/>
              </w:rPr>
            </w:pPr>
            <w:r w:rsidRPr="00112D96">
              <w:rPr>
                <w:rFonts w:asciiTheme="minorHAnsi" w:hAnsiTheme="minorHAnsi" w:cstheme="minorHAnsi"/>
                <w:bCs/>
                <w:snapToGrid w:val="0"/>
                <w:color w:val="000000"/>
              </w:rPr>
              <w:t>Reviews and authorizes the Imprest Vouchers.</w:t>
            </w:r>
          </w:p>
        </w:tc>
        <w:tc>
          <w:tcPr>
            <w:tcW w:w="3261" w:type="dxa"/>
            <w:shd w:val="clear" w:color="auto" w:fill="auto"/>
          </w:tcPr>
          <w:p w14:paraId="6CDD12B6"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Approving Officer/Imprest Holder</w:t>
            </w:r>
          </w:p>
        </w:tc>
      </w:tr>
      <w:tr w:rsidR="00F66143" w:rsidRPr="00112D96" w14:paraId="6CDD12BD" w14:textId="77777777" w:rsidTr="00286346">
        <w:trPr>
          <w:trHeight w:val="370"/>
        </w:trPr>
        <w:tc>
          <w:tcPr>
            <w:tcW w:w="783" w:type="dxa"/>
            <w:shd w:val="clear" w:color="auto" w:fill="auto"/>
          </w:tcPr>
          <w:p w14:paraId="6CDD12B8"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15</w:t>
            </w:r>
          </w:p>
        </w:tc>
        <w:tc>
          <w:tcPr>
            <w:tcW w:w="992" w:type="dxa"/>
          </w:tcPr>
          <w:p w14:paraId="6CDD12B9" w14:textId="77777777" w:rsidR="00F66143" w:rsidRPr="00112D96" w:rsidRDefault="00F66143" w:rsidP="001B72E3">
            <w:pPr>
              <w:rPr>
                <w:rFonts w:asciiTheme="minorHAnsi" w:hAnsiTheme="minorHAnsi" w:cstheme="minorHAnsi"/>
              </w:rPr>
            </w:pPr>
          </w:p>
        </w:tc>
        <w:tc>
          <w:tcPr>
            <w:tcW w:w="1486" w:type="dxa"/>
            <w:shd w:val="clear" w:color="auto" w:fill="auto"/>
          </w:tcPr>
          <w:p w14:paraId="6CDD12BA"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ECM</w:t>
            </w:r>
          </w:p>
        </w:tc>
        <w:tc>
          <w:tcPr>
            <w:tcW w:w="7512" w:type="dxa"/>
            <w:shd w:val="clear" w:color="auto" w:fill="auto"/>
          </w:tcPr>
          <w:p w14:paraId="6CDD12BB" w14:textId="77777777" w:rsidR="00F66143" w:rsidRPr="00112D96" w:rsidRDefault="00F66143" w:rsidP="0005571F">
            <w:pPr>
              <w:autoSpaceDE w:val="0"/>
              <w:autoSpaceDN w:val="0"/>
              <w:adjustRightInd w:val="0"/>
              <w:rPr>
                <w:rFonts w:asciiTheme="minorHAnsi" w:hAnsiTheme="minorHAnsi" w:cstheme="minorHAnsi"/>
              </w:rPr>
            </w:pPr>
            <w:r w:rsidRPr="00112D96">
              <w:rPr>
                <w:rFonts w:asciiTheme="minorHAnsi" w:hAnsiTheme="minorHAnsi" w:cstheme="minorHAnsi"/>
                <w:bCs/>
                <w:snapToGrid w:val="0"/>
                <w:color w:val="000000"/>
                <w:lang w:val="fr-CH"/>
              </w:rPr>
              <w:t xml:space="preserve">Files relevant documents and supporting documentation. </w:t>
            </w:r>
          </w:p>
        </w:tc>
        <w:tc>
          <w:tcPr>
            <w:tcW w:w="3261" w:type="dxa"/>
            <w:shd w:val="clear" w:color="auto" w:fill="auto"/>
          </w:tcPr>
          <w:p w14:paraId="6CDD12BC" w14:textId="77777777" w:rsidR="00F66143" w:rsidRPr="00112D96" w:rsidRDefault="00F66143" w:rsidP="001B72E3">
            <w:pPr>
              <w:rPr>
                <w:rFonts w:asciiTheme="minorHAnsi" w:hAnsiTheme="minorHAnsi" w:cstheme="minorHAnsi"/>
                <w:bCs/>
                <w:snapToGrid w:val="0"/>
                <w:color w:val="000000"/>
              </w:rPr>
            </w:pPr>
            <w:r w:rsidRPr="00112D96">
              <w:rPr>
                <w:rFonts w:asciiTheme="minorHAnsi" w:hAnsiTheme="minorHAnsi" w:cstheme="minorHAnsi"/>
                <w:bCs/>
                <w:snapToGrid w:val="0"/>
                <w:color w:val="000000"/>
              </w:rPr>
              <w:t>Imprest Focal Point/Finance Assistant</w:t>
            </w:r>
          </w:p>
        </w:tc>
      </w:tr>
      <w:tr w:rsidR="00F66143" w:rsidRPr="00112D96" w14:paraId="6CDD12C3" w14:textId="77777777" w:rsidTr="00286346">
        <w:trPr>
          <w:trHeight w:val="370"/>
        </w:trPr>
        <w:tc>
          <w:tcPr>
            <w:tcW w:w="783" w:type="dxa"/>
            <w:shd w:val="clear" w:color="auto" w:fill="auto"/>
          </w:tcPr>
          <w:p w14:paraId="6CDD12BE"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16</w:t>
            </w:r>
          </w:p>
        </w:tc>
        <w:tc>
          <w:tcPr>
            <w:tcW w:w="992" w:type="dxa"/>
          </w:tcPr>
          <w:p w14:paraId="6CDD12BF" w14:textId="77777777" w:rsidR="00F66143" w:rsidRPr="00112D96" w:rsidRDefault="00F66143" w:rsidP="001B72E3">
            <w:pPr>
              <w:rPr>
                <w:rFonts w:asciiTheme="minorHAnsi" w:hAnsiTheme="minorHAnsi" w:cstheme="minorHAnsi"/>
              </w:rPr>
            </w:pPr>
          </w:p>
        </w:tc>
        <w:tc>
          <w:tcPr>
            <w:tcW w:w="1486" w:type="dxa"/>
            <w:shd w:val="clear" w:color="auto" w:fill="auto"/>
          </w:tcPr>
          <w:p w14:paraId="6CDD12C0"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GSM</w:t>
            </w:r>
          </w:p>
        </w:tc>
        <w:tc>
          <w:tcPr>
            <w:tcW w:w="7512" w:type="dxa"/>
            <w:shd w:val="clear" w:color="auto" w:fill="auto"/>
          </w:tcPr>
          <w:p w14:paraId="6CDD12C1" w14:textId="77777777" w:rsidR="00F66143" w:rsidRPr="00112D96" w:rsidRDefault="00F66143" w:rsidP="0005571F">
            <w:pPr>
              <w:autoSpaceDE w:val="0"/>
              <w:autoSpaceDN w:val="0"/>
              <w:adjustRightInd w:val="0"/>
              <w:rPr>
                <w:rFonts w:asciiTheme="minorHAnsi" w:hAnsiTheme="minorHAnsi" w:cstheme="minorHAnsi"/>
              </w:rPr>
            </w:pPr>
            <w:r w:rsidRPr="00112D96">
              <w:rPr>
                <w:rFonts w:asciiTheme="minorHAnsi" w:hAnsiTheme="minorHAnsi" w:cstheme="minorHAnsi"/>
              </w:rPr>
              <w:t>Records the journal entry to clear the advance from the clearing account.</w:t>
            </w:r>
          </w:p>
        </w:tc>
        <w:tc>
          <w:tcPr>
            <w:tcW w:w="3261" w:type="dxa"/>
            <w:shd w:val="clear" w:color="auto" w:fill="auto"/>
          </w:tcPr>
          <w:p w14:paraId="6CDD12C2"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Imprest Focal Point/Finance Assistant</w:t>
            </w:r>
          </w:p>
        </w:tc>
      </w:tr>
      <w:tr w:rsidR="00F66143" w:rsidRPr="00112D96" w14:paraId="6CDD12C9" w14:textId="77777777" w:rsidTr="00286346">
        <w:trPr>
          <w:trHeight w:val="370"/>
        </w:trPr>
        <w:tc>
          <w:tcPr>
            <w:tcW w:w="783" w:type="dxa"/>
            <w:shd w:val="clear" w:color="auto" w:fill="auto"/>
          </w:tcPr>
          <w:p w14:paraId="6CDD12C4" w14:textId="77777777" w:rsidR="00F66143" w:rsidRPr="00112D96" w:rsidRDefault="00F66143" w:rsidP="0005571F">
            <w:pPr>
              <w:rPr>
                <w:rFonts w:asciiTheme="minorHAnsi" w:hAnsiTheme="minorHAnsi" w:cstheme="minorHAnsi"/>
              </w:rPr>
            </w:pPr>
            <w:r w:rsidRPr="00112D96">
              <w:rPr>
                <w:rFonts w:asciiTheme="minorHAnsi" w:hAnsiTheme="minorHAnsi" w:cstheme="minorHAnsi"/>
              </w:rPr>
              <w:t>17</w:t>
            </w:r>
          </w:p>
        </w:tc>
        <w:tc>
          <w:tcPr>
            <w:tcW w:w="992" w:type="dxa"/>
          </w:tcPr>
          <w:p w14:paraId="6CDD12C5"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C</w:t>
            </w:r>
          </w:p>
        </w:tc>
        <w:tc>
          <w:tcPr>
            <w:tcW w:w="1486" w:type="dxa"/>
            <w:shd w:val="clear" w:color="auto" w:fill="auto"/>
          </w:tcPr>
          <w:p w14:paraId="6CDD12C6"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Offline</w:t>
            </w:r>
          </w:p>
        </w:tc>
        <w:tc>
          <w:tcPr>
            <w:tcW w:w="7512" w:type="dxa"/>
            <w:shd w:val="clear" w:color="auto" w:fill="auto"/>
          </w:tcPr>
          <w:p w14:paraId="6CDD12C7" w14:textId="4FF141A6" w:rsidR="00F66143" w:rsidRPr="00112D96" w:rsidRDefault="00F66143" w:rsidP="00C821D5">
            <w:pPr>
              <w:rPr>
                <w:rFonts w:asciiTheme="minorHAnsi" w:hAnsiTheme="minorHAnsi" w:cstheme="minorHAnsi"/>
              </w:rPr>
            </w:pPr>
            <w:r w:rsidRPr="00112D96">
              <w:rPr>
                <w:rFonts w:asciiTheme="minorHAnsi" w:hAnsiTheme="minorHAnsi" w:cstheme="minorHAnsi"/>
                <w:bCs/>
                <w:snapToGrid w:val="0"/>
                <w:color w:val="000000"/>
                <w:lang w:val="en-US"/>
              </w:rPr>
              <w:t xml:space="preserve">On a regular basis, reviews the </w:t>
            </w:r>
            <w:r w:rsidRPr="00112D96">
              <w:rPr>
                <w:rFonts w:asciiTheme="minorHAnsi" w:hAnsiTheme="minorHAnsi" w:cstheme="minorHAnsi"/>
                <w:color w:val="000000"/>
              </w:rPr>
              <w:t>Cash Advance Tracking Log</w:t>
            </w:r>
            <w:r w:rsidR="00F370D1" w:rsidRPr="00112D96">
              <w:rPr>
                <w:rFonts w:asciiTheme="minorHAnsi" w:hAnsiTheme="minorHAnsi" w:cstheme="minorHAnsi"/>
                <w:color w:val="000000"/>
              </w:rPr>
              <w:t xml:space="preserve"> and the operational advance </w:t>
            </w:r>
            <w:r w:rsidR="00B753A2" w:rsidRPr="00112D96">
              <w:rPr>
                <w:rFonts w:asciiTheme="minorHAnsi" w:hAnsiTheme="minorHAnsi" w:cstheme="minorHAnsi"/>
                <w:color w:val="000000"/>
              </w:rPr>
              <w:t>s</w:t>
            </w:r>
            <w:r w:rsidR="00F370D1" w:rsidRPr="00112D96">
              <w:rPr>
                <w:rFonts w:asciiTheme="minorHAnsi" w:hAnsiTheme="minorHAnsi" w:cstheme="minorHAnsi"/>
                <w:color w:val="000000"/>
              </w:rPr>
              <w:t>harePoint</w:t>
            </w:r>
            <w:r w:rsidRPr="00112D96">
              <w:rPr>
                <w:rFonts w:asciiTheme="minorHAnsi" w:hAnsiTheme="minorHAnsi" w:cstheme="minorHAnsi"/>
                <w:bCs/>
                <w:snapToGrid w:val="0"/>
                <w:color w:val="000000"/>
                <w:lang w:val="en-US"/>
              </w:rPr>
              <w:t xml:space="preserve"> and follows up on outstanding advances. </w:t>
            </w:r>
          </w:p>
        </w:tc>
        <w:tc>
          <w:tcPr>
            <w:tcW w:w="3261" w:type="dxa"/>
            <w:shd w:val="clear" w:color="auto" w:fill="auto"/>
          </w:tcPr>
          <w:p w14:paraId="6CDD12C8" w14:textId="77777777" w:rsidR="00F66143" w:rsidRPr="00112D96" w:rsidRDefault="00F66143" w:rsidP="001B72E3">
            <w:pPr>
              <w:rPr>
                <w:rFonts w:asciiTheme="minorHAnsi" w:hAnsiTheme="minorHAnsi" w:cstheme="minorHAnsi"/>
              </w:rPr>
            </w:pPr>
            <w:r w:rsidRPr="00112D96">
              <w:rPr>
                <w:rFonts w:asciiTheme="minorHAnsi" w:hAnsiTheme="minorHAnsi" w:cstheme="minorHAnsi"/>
                <w:bCs/>
                <w:snapToGrid w:val="0"/>
                <w:color w:val="000000"/>
              </w:rPr>
              <w:t>Imprest Focal Point/Finance Assistant</w:t>
            </w:r>
          </w:p>
        </w:tc>
      </w:tr>
      <w:tr w:rsidR="00F66143" w:rsidRPr="00112D96" w14:paraId="6CDD12CF" w14:textId="77777777" w:rsidTr="00286346">
        <w:trPr>
          <w:trHeight w:val="370"/>
        </w:trPr>
        <w:tc>
          <w:tcPr>
            <w:tcW w:w="783" w:type="dxa"/>
            <w:shd w:val="clear" w:color="auto" w:fill="auto"/>
          </w:tcPr>
          <w:p w14:paraId="6CDD12CA" w14:textId="77777777" w:rsidR="00F66143" w:rsidRPr="00112D96" w:rsidRDefault="00F66143" w:rsidP="00BF51AB">
            <w:pPr>
              <w:rPr>
                <w:rFonts w:asciiTheme="minorHAnsi" w:hAnsiTheme="minorHAnsi" w:cstheme="minorHAnsi"/>
              </w:rPr>
            </w:pPr>
            <w:r w:rsidRPr="00112D96">
              <w:rPr>
                <w:rFonts w:asciiTheme="minorHAnsi" w:hAnsiTheme="minorHAnsi" w:cstheme="minorHAnsi"/>
              </w:rPr>
              <w:t>18</w:t>
            </w:r>
          </w:p>
        </w:tc>
        <w:tc>
          <w:tcPr>
            <w:tcW w:w="992" w:type="dxa"/>
          </w:tcPr>
          <w:p w14:paraId="6CDD12CB" w14:textId="77777777" w:rsidR="00F66143" w:rsidRPr="00112D96" w:rsidRDefault="00F66143" w:rsidP="001B72E3">
            <w:pPr>
              <w:rPr>
                <w:rFonts w:asciiTheme="minorHAnsi" w:hAnsiTheme="minorHAnsi" w:cstheme="minorHAnsi"/>
                <w:bCs/>
                <w:snapToGrid w:val="0"/>
                <w:color w:val="000000"/>
              </w:rPr>
            </w:pPr>
            <w:r w:rsidRPr="00112D96">
              <w:rPr>
                <w:rFonts w:asciiTheme="minorHAnsi" w:hAnsiTheme="minorHAnsi" w:cstheme="minorHAnsi"/>
                <w:bCs/>
                <w:snapToGrid w:val="0"/>
                <w:color w:val="000000"/>
              </w:rPr>
              <w:t>C</w:t>
            </w:r>
          </w:p>
        </w:tc>
        <w:tc>
          <w:tcPr>
            <w:tcW w:w="1486" w:type="dxa"/>
            <w:shd w:val="clear" w:color="auto" w:fill="auto"/>
          </w:tcPr>
          <w:p w14:paraId="6CDD12CC" w14:textId="77777777" w:rsidR="00F66143" w:rsidRPr="00112D96" w:rsidRDefault="00F66143" w:rsidP="001B72E3">
            <w:pPr>
              <w:rPr>
                <w:rFonts w:asciiTheme="minorHAnsi" w:hAnsiTheme="minorHAnsi" w:cstheme="minorHAnsi"/>
              </w:rPr>
            </w:pPr>
            <w:r w:rsidRPr="00112D96">
              <w:rPr>
                <w:rFonts w:asciiTheme="minorHAnsi" w:hAnsiTheme="minorHAnsi" w:cstheme="minorHAnsi"/>
              </w:rPr>
              <w:t>GSM</w:t>
            </w:r>
          </w:p>
        </w:tc>
        <w:tc>
          <w:tcPr>
            <w:tcW w:w="7512" w:type="dxa"/>
            <w:shd w:val="clear" w:color="auto" w:fill="auto"/>
          </w:tcPr>
          <w:p w14:paraId="6CDD12CD" w14:textId="77777777" w:rsidR="00F66143" w:rsidRPr="00112D96" w:rsidRDefault="00F66143" w:rsidP="0005571F">
            <w:pPr>
              <w:rPr>
                <w:rFonts w:asciiTheme="minorHAnsi" w:hAnsiTheme="minorHAnsi" w:cstheme="minorHAnsi"/>
                <w:bCs/>
                <w:snapToGrid w:val="0"/>
                <w:color w:val="000000"/>
                <w:lang w:val="en-US"/>
              </w:rPr>
            </w:pPr>
            <w:r w:rsidRPr="00112D96">
              <w:rPr>
                <w:rFonts w:asciiTheme="minorHAnsi" w:hAnsiTheme="minorHAnsi" w:cstheme="minorHAnsi"/>
                <w:bCs/>
                <w:snapToGrid w:val="0"/>
                <w:color w:val="000000"/>
                <w:lang w:val="en-US"/>
              </w:rPr>
              <w:t>Reviews the GL account and coordinates with the WCO accordingly to ensure advances are being cleared and settled on  a timely basis.</w:t>
            </w:r>
          </w:p>
        </w:tc>
        <w:tc>
          <w:tcPr>
            <w:tcW w:w="3261" w:type="dxa"/>
            <w:shd w:val="clear" w:color="auto" w:fill="auto"/>
          </w:tcPr>
          <w:p w14:paraId="6CDD12CE" w14:textId="77777777" w:rsidR="00F66143" w:rsidRPr="00112D96" w:rsidRDefault="00F66143" w:rsidP="001B72E3">
            <w:pPr>
              <w:rPr>
                <w:rFonts w:asciiTheme="minorHAnsi" w:hAnsiTheme="minorHAnsi" w:cstheme="minorHAnsi"/>
                <w:bCs/>
                <w:snapToGrid w:val="0"/>
                <w:color w:val="000000"/>
              </w:rPr>
            </w:pPr>
            <w:r w:rsidRPr="00112D96">
              <w:rPr>
                <w:rFonts w:asciiTheme="minorHAnsi" w:hAnsiTheme="minorHAnsi" w:cstheme="minorHAnsi"/>
                <w:bCs/>
                <w:snapToGrid w:val="0"/>
                <w:color w:val="000000"/>
              </w:rPr>
              <w:t>Regional Budget and Finance Officer</w:t>
            </w:r>
          </w:p>
        </w:tc>
      </w:tr>
    </w:tbl>
    <w:p w14:paraId="6CDD12D0" w14:textId="77777777" w:rsidR="003C3D08" w:rsidRPr="00112D96" w:rsidRDefault="003C3D08" w:rsidP="00B171BE">
      <w:pPr>
        <w:ind w:left="720"/>
        <w:jc w:val="both"/>
        <w:rPr>
          <w:rFonts w:asciiTheme="minorHAnsi" w:hAnsiTheme="minorHAnsi" w:cstheme="minorHAnsi"/>
        </w:rPr>
      </w:pPr>
    </w:p>
    <w:p w14:paraId="6CDD12D1" w14:textId="77777777" w:rsidR="003C3D08" w:rsidRPr="00112D96" w:rsidRDefault="003C3D08">
      <w:pPr>
        <w:rPr>
          <w:rFonts w:asciiTheme="minorHAnsi" w:hAnsiTheme="minorHAnsi" w:cstheme="minorHAnsi"/>
        </w:rPr>
      </w:pPr>
      <w:r w:rsidRPr="00112D96">
        <w:rPr>
          <w:rFonts w:asciiTheme="minorHAnsi" w:hAnsiTheme="minorHAnsi" w:cstheme="minorHAnsi"/>
        </w:rPr>
        <w:br w:type="page"/>
      </w:r>
    </w:p>
    <w:p w14:paraId="6CDD12D2" w14:textId="77777777" w:rsidR="006D266D" w:rsidRPr="00112D96" w:rsidRDefault="006D266D" w:rsidP="00B171BE">
      <w:pPr>
        <w:ind w:left="720"/>
        <w:jc w:val="both"/>
        <w:rPr>
          <w:rFonts w:asciiTheme="minorHAnsi" w:hAnsiTheme="minorHAnsi" w:cstheme="minorHAnsi"/>
        </w:rPr>
      </w:pPr>
    </w:p>
    <w:p w14:paraId="6CDD12D3" w14:textId="77777777" w:rsidR="002F078C" w:rsidRPr="00112D96" w:rsidRDefault="00583EB2" w:rsidP="00583EB2">
      <w:pPr>
        <w:jc w:val="both"/>
        <w:rPr>
          <w:rFonts w:asciiTheme="minorHAnsi" w:hAnsiTheme="minorHAnsi" w:cstheme="minorHAnsi"/>
          <w:b/>
          <w:color w:val="1E7FB8"/>
          <w:sz w:val="28"/>
          <w:lang w:val="fr-CH"/>
        </w:rPr>
      </w:pPr>
      <w:r w:rsidRPr="00112D96">
        <w:rPr>
          <w:rFonts w:asciiTheme="minorHAnsi" w:hAnsiTheme="minorHAnsi" w:cstheme="minorHAnsi"/>
          <w:b/>
          <w:color w:val="1E7FB8"/>
          <w:sz w:val="28"/>
        </w:rPr>
        <w:t xml:space="preserve">7. </w:t>
      </w:r>
      <w:r w:rsidR="002F078C" w:rsidRPr="00112D96">
        <w:rPr>
          <w:rFonts w:asciiTheme="minorHAnsi" w:hAnsiTheme="minorHAnsi" w:cstheme="minorHAnsi"/>
          <w:b/>
          <w:color w:val="1E7FB8"/>
          <w:sz w:val="28"/>
        </w:rPr>
        <w:t xml:space="preserve">KEY RISKS </w:t>
      </w:r>
      <w:r w:rsidR="002F078C" w:rsidRPr="00112D96">
        <w:rPr>
          <w:rFonts w:asciiTheme="minorHAnsi" w:hAnsiTheme="minorHAnsi" w:cstheme="minorHAnsi"/>
          <w:b/>
          <w:color w:val="1E7FB8"/>
          <w:sz w:val="28"/>
          <w:lang w:val="fr-CH"/>
        </w:rPr>
        <w:t>&amp; COMPENSATING CONTROLS</w:t>
      </w: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112D96" w14:paraId="6CDD12D7" w14:textId="77777777" w:rsidTr="00934A25">
        <w:trPr>
          <w:trHeight w:val="322"/>
        </w:trPr>
        <w:tc>
          <w:tcPr>
            <w:tcW w:w="3969" w:type="dxa"/>
            <w:shd w:val="clear" w:color="auto" w:fill="006600"/>
            <w:vAlign w:val="center"/>
          </w:tcPr>
          <w:p w14:paraId="6CDD12D4" w14:textId="77777777" w:rsidR="002F078C" w:rsidRPr="00112D96" w:rsidRDefault="002F078C" w:rsidP="00413451">
            <w:pPr>
              <w:rPr>
                <w:rFonts w:asciiTheme="minorHAnsi" w:hAnsiTheme="minorHAnsi" w:cstheme="minorHAnsi"/>
                <w:b/>
                <w:color w:val="FFFFFF" w:themeColor="background1"/>
              </w:rPr>
            </w:pPr>
            <w:r w:rsidRPr="00112D96">
              <w:rPr>
                <w:rFonts w:asciiTheme="minorHAnsi" w:hAnsiTheme="minorHAnsi" w:cstheme="minorHAnsi"/>
                <w:b/>
                <w:color w:val="FFFFFF" w:themeColor="background1"/>
              </w:rPr>
              <w:t>Risk</w:t>
            </w:r>
            <w:r w:rsidR="00934A25" w:rsidRPr="00112D96">
              <w:rPr>
                <w:rFonts w:asciiTheme="minorHAnsi" w:hAnsiTheme="minorHAnsi" w:cstheme="minorHAnsi"/>
                <w:b/>
                <w:color w:val="FFFFFF" w:themeColor="background1"/>
              </w:rPr>
              <w:t>s</w:t>
            </w:r>
          </w:p>
        </w:tc>
        <w:tc>
          <w:tcPr>
            <w:tcW w:w="7230" w:type="dxa"/>
            <w:shd w:val="clear" w:color="auto" w:fill="006600"/>
            <w:vAlign w:val="center"/>
          </w:tcPr>
          <w:p w14:paraId="6CDD12D5" w14:textId="77777777" w:rsidR="002F078C" w:rsidRPr="00112D96" w:rsidRDefault="002F078C" w:rsidP="00413451">
            <w:pPr>
              <w:rPr>
                <w:rFonts w:asciiTheme="minorHAnsi" w:hAnsiTheme="minorHAnsi" w:cstheme="minorHAnsi"/>
                <w:b/>
                <w:color w:val="FFFFFF" w:themeColor="background1"/>
              </w:rPr>
            </w:pPr>
            <w:r w:rsidRPr="00112D96">
              <w:rPr>
                <w:rFonts w:asciiTheme="minorHAnsi" w:hAnsiTheme="minorHAnsi" w:cstheme="minorHAnsi"/>
                <w:b/>
                <w:color w:val="FFFFFF" w:themeColor="background1"/>
              </w:rPr>
              <w:t>Compensating Controls</w:t>
            </w:r>
          </w:p>
        </w:tc>
        <w:tc>
          <w:tcPr>
            <w:tcW w:w="2869" w:type="dxa"/>
            <w:shd w:val="clear" w:color="auto" w:fill="006600"/>
          </w:tcPr>
          <w:p w14:paraId="6CDD12D6" w14:textId="77777777" w:rsidR="002F078C" w:rsidRPr="00112D96" w:rsidRDefault="000552FF" w:rsidP="00413451">
            <w:pPr>
              <w:rPr>
                <w:rFonts w:asciiTheme="minorHAnsi" w:hAnsiTheme="minorHAnsi" w:cstheme="minorHAnsi"/>
                <w:b/>
                <w:color w:val="FFFFFF" w:themeColor="background1"/>
              </w:rPr>
            </w:pPr>
            <w:r w:rsidRPr="00112D96">
              <w:rPr>
                <w:rFonts w:asciiTheme="minorHAnsi" w:hAnsiTheme="minorHAnsi" w:cstheme="minorHAnsi"/>
                <w:b/>
                <w:color w:val="FFFFFF" w:themeColor="background1"/>
              </w:rPr>
              <w:t>Process Step</w:t>
            </w:r>
          </w:p>
        </w:tc>
      </w:tr>
      <w:tr w:rsidR="007D26B2" w:rsidRPr="00112D96" w14:paraId="6CDD12DD" w14:textId="77777777" w:rsidTr="0038111D">
        <w:tc>
          <w:tcPr>
            <w:tcW w:w="3969" w:type="dxa"/>
            <w:shd w:val="clear" w:color="auto" w:fill="auto"/>
          </w:tcPr>
          <w:p w14:paraId="6CDD12D8" w14:textId="77777777" w:rsidR="007D26B2" w:rsidRPr="00112D96" w:rsidRDefault="00823B70" w:rsidP="0076410F">
            <w:pPr>
              <w:pStyle w:val="ListParagraph"/>
              <w:ind w:left="0"/>
              <w:rPr>
                <w:rFonts w:asciiTheme="minorHAnsi" w:hAnsiTheme="minorHAnsi" w:cstheme="minorHAnsi"/>
                <w:color w:val="000000"/>
                <w:sz w:val="24"/>
                <w:szCs w:val="24"/>
              </w:rPr>
            </w:pPr>
            <w:r w:rsidRPr="00112D96">
              <w:rPr>
                <w:rFonts w:asciiTheme="minorHAnsi" w:hAnsiTheme="minorHAnsi" w:cstheme="minorHAnsi"/>
                <w:color w:val="000000"/>
                <w:sz w:val="24"/>
                <w:szCs w:val="24"/>
              </w:rPr>
              <w:t>Advances are not authorized.</w:t>
            </w:r>
          </w:p>
        </w:tc>
        <w:tc>
          <w:tcPr>
            <w:tcW w:w="7230" w:type="dxa"/>
            <w:shd w:val="clear" w:color="auto" w:fill="auto"/>
          </w:tcPr>
          <w:p w14:paraId="6CDD12D9" w14:textId="77777777" w:rsidR="00496B85" w:rsidRPr="00112D96" w:rsidRDefault="004C5CB5" w:rsidP="00C821D5">
            <w:pPr>
              <w:rPr>
                <w:rFonts w:asciiTheme="minorHAnsi" w:hAnsiTheme="minorHAnsi" w:cstheme="minorHAnsi"/>
                <w:bCs/>
                <w:snapToGrid w:val="0"/>
                <w:color w:val="000000"/>
              </w:rPr>
            </w:pPr>
            <w:r w:rsidRPr="00112D96">
              <w:rPr>
                <w:rFonts w:asciiTheme="minorHAnsi" w:hAnsiTheme="minorHAnsi" w:cstheme="minorHAnsi"/>
              </w:rPr>
              <w:t xml:space="preserve">Head of Country Office/WHO Representative </w:t>
            </w:r>
            <w:r w:rsidRPr="00112D96">
              <w:rPr>
                <w:rFonts w:asciiTheme="minorHAnsi" w:hAnsiTheme="minorHAnsi" w:cstheme="minorHAnsi"/>
                <w:bCs/>
                <w:snapToGrid w:val="0"/>
                <w:color w:val="000000"/>
              </w:rPr>
              <w:t>Authorizes the cash advance.</w:t>
            </w:r>
          </w:p>
          <w:p w14:paraId="6CDD12DA" w14:textId="77777777" w:rsidR="00954926" w:rsidRPr="00112D96" w:rsidRDefault="00954926" w:rsidP="00C821D5">
            <w:pPr>
              <w:rPr>
                <w:rFonts w:asciiTheme="minorHAnsi" w:hAnsiTheme="minorHAnsi" w:cstheme="minorHAnsi"/>
                <w:bCs/>
                <w:snapToGrid w:val="0"/>
                <w:color w:val="000000"/>
              </w:rPr>
            </w:pPr>
          </w:p>
          <w:p w14:paraId="6CDD12DB" w14:textId="77777777" w:rsidR="00954926" w:rsidRPr="00112D96" w:rsidRDefault="00954926" w:rsidP="00C821D5">
            <w:pPr>
              <w:rPr>
                <w:rFonts w:asciiTheme="minorHAnsi" w:hAnsiTheme="minorHAnsi" w:cstheme="minorHAnsi"/>
                <w:bCs/>
              </w:rPr>
            </w:pPr>
            <w:r w:rsidRPr="00112D96">
              <w:rPr>
                <w:rFonts w:asciiTheme="minorHAnsi" w:hAnsiTheme="minorHAnsi" w:cstheme="minorHAnsi"/>
                <w:bCs/>
                <w:snapToGrid w:val="0"/>
                <w:color w:val="000000"/>
              </w:rPr>
              <w:t>Approving Officer/Imprest Holder reviews and authorizes the Imprest Voucher for payment.</w:t>
            </w:r>
          </w:p>
        </w:tc>
        <w:tc>
          <w:tcPr>
            <w:tcW w:w="2869" w:type="dxa"/>
          </w:tcPr>
          <w:p w14:paraId="6CDD12DC" w14:textId="77777777" w:rsidR="000C4E9F" w:rsidRPr="00112D96" w:rsidRDefault="004C5CB5" w:rsidP="0038111D">
            <w:pPr>
              <w:rPr>
                <w:rFonts w:asciiTheme="minorHAnsi" w:hAnsiTheme="minorHAnsi" w:cstheme="minorHAnsi"/>
                <w:bCs/>
              </w:rPr>
            </w:pPr>
            <w:r w:rsidRPr="00112D96">
              <w:rPr>
                <w:rFonts w:asciiTheme="minorHAnsi" w:hAnsiTheme="minorHAnsi" w:cstheme="minorHAnsi"/>
                <w:bCs/>
              </w:rPr>
              <w:t>2</w:t>
            </w:r>
            <w:r w:rsidR="00954926" w:rsidRPr="00112D96">
              <w:rPr>
                <w:rFonts w:asciiTheme="minorHAnsi" w:hAnsiTheme="minorHAnsi" w:cstheme="minorHAnsi"/>
                <w:bCs/>
              </w:rPr>
              <w:t>,5</w:t>
            </w:r>
          </w:p>
        </w:tc>
      </w:tr>
      <w:tr w:rsidR="002F078C" w:rsidRPr="00112D96" w14:paraId="6CDD12E3" w14:textId="77777777" w:rsidTr="00934A25">
        <w:tc>
          <w:tcPr>
            <w:tcW w:w="3969" w:type="dxa"/>
            <w:shd w:val="clear" w:color="auto" w:fill="auto"/>
          </w:tcPr>
          <w:p w14:paraId="6CDD12DE" w14:textId="77777777" w:rsidR="002F078C" w:rsidRPr="00112D96" w:rsidRDefault="00823B70" w:rsidP="00AE0448">
            <w:pPr>
              <w:rPr>
                <w:rFonts w:asciiTheme="minorHAnsi" w:hAnsiTheme="minorHAnsi" w:cstheme="minorHAnsi"/>
                <w:bCs/>
              </w:rPr>
            </w:pPr>
            <w:r w:rsidRPr="00112D96">
              <w:rPr>
                <w:rFonts w:asciiTheme="minorHAnsi" w:hAnsiTheme="minorHAnsi" w:cstheme="minorHAnsi"/>
                <w:bCs/>
              </w:rPr>
              <w:t>Disbursements are undocumented, unsupported, or unjustified.</w:t>
            </w:r>
          </w:p>
        </w:tc>
        <w:tc>
          <w:tcPr>
            <w:tcW w:w="7230" w:type="dxa"/>
            <w:shd w:val="clear" w:color="auto" w:fill="auto"/>
          </w:tcPr>
          <w:p w14:paraId="6CDD12DF" w14:textId="77777777" w:rsidR="00AE0448" w:rsidRPr="00112D96" w:rsidRDefault="004C5CB5" w:rsidP="004C5CB5">
            <w:pPr>
              <w:rPr>
                <w:rFonts w:asciiTheme="minorHAnsi" w:hAnsiTheme="minorHAnsi" w:cstheme="minorHAnsi"/>
                <w:bCs/>
                <w:snapToGrid w:val="0"/>
                <w:color w:val="000000"/>
              </w:rPr>
            </w:pPr>
            <w:r w:rsidRPr="00112D96">
              <w:rPr>
                <w:rFonts w:asciiTheme="minorHAnsi" w:hAnsiTheme="minorHAnsi" w:cstheme="minorHAnsi"/>
                <w:bCs/>
                <w:snapToGrid w:val="0"/>
                <w:color w:val="000000"/>
              </w:rPr>
              <w:t>Staff member / SSA Holder obtains receipts and other relevant supporting documentation as evidence of disbursements made.</w:t>
            </w:r>
          </w:p>
          <w:p w14:paraId="6CDD12E0" w14:textId="77777777" w:rsidR="004C5CB5" w:rsidRPr="00112D96" w:rsidRDefault="004C5CB5" w:rsidP="004C5CB5">
            <w:pPr>
              <w:rPr>
                <w:rFonts w:asciiTheme="minorHAnsi" w:hAnsiTheme="minorHAnsi" w:cstheme="minorHAnsi"/>
                <w:bCs/>
                <w:snapToGrid w:val="0"/>
                <w:color w:val="000000"/>
              </w:rPr>
            </w:pPr>
          </w:p>
          <w:p w14:paraId="6CDD12E1" w14:textId="77777777" w:rsidR="004C5CB5" w:rsidRPr="00112D96" w:rsidRDefault="004C5CB5" w:rsidP="00C821D5">
            <w:pPr>
              <w:rPr>
                <w:rFonts w:asciiTheme="minorHAnsi" w:hAnsiTheme="minorHAnsi" w:cstheme="minorHAnsi"/>
                <w:bCs/>
              </w:rPr>
            </w:pPr>
            <w:r w:rsidRPr="00112D96">
              <w:rPr>
                <w:rFonts w:asciiTheme="minorHAnsi" w:hAnsiTheme="minorHAnsi" w:cstheme="minorHAnsi"/>
                <w:bCs/>
                <w:snapToGrid w:val="0"/>
                <w:color w:val="000000"/>
              </w:rPr>
              <w:t>Imprest Focal Point/Finance Assistant</w:t>
            </w:r>
            <w:r w:rsidRPr="00112D96">
              <w:rPr>
                <w:rFonts w:asciiTheme="minorHAnsi" w:hAnsiTheme="minorHAnsi" w:cstheme="minorHAnsi"/>
                <w:snapToGrid w:val="0"/>
                <w:color w:val="000000"/>
              </w:rPr>
              <w:t xml:space="preserve"> verifies expenditures against receipts and certifies the Cash Advance Disbursement Form.</w:t>
            </w:r>
          </w:p>
        </w:tc>
        <w:tc>
          <w:tcPr>
            <w:tcW w:w="2869" w:type="dxa"/>
          </w:tcPr>
          <w:p w14:paraId="6CDD12E2" w14:textId="77777777" w:rsidR="002F078C" w:rsidRPr="00112D96" w:rsidRDefault="00BF51AB" w:rsidP="00BF51AB">
            <w:pPr>
              <w:rPr>
                <w:rFonts w:asciiTheme="minorHAnsi" w:hAnsiTheme="minorHAnsi" w:cstheme="minorHAnsi"/>
                <w:bCs/>
              </w:rPr>
            </w:pPr>
            <w:r w:rsidRPr="00112D96">
              <w:rPr>
                <w:rFonts w:asciiTheme="minorHAnsi" w:hAnsiTheme="minorHAnsi" w:cstheme="minorHAnsi"/>
                <w:bCs/>
              </w:rPr>
              <w:t>9</w:t>
            </w:r>
            <w:r w:rsidR="004C5CB5" w:rsidRPr="00112D96">
              <w:rPr>
                <w:rFonts w:asciiTheme="minorHAnsi" w:hAnsiTheme="minorHAnsi" w:cstheme="minorHAnsi"/>
                <w:bCs/>
              </w:rPr>
              <w:t>, 1</w:t>
            </w:r>
            <w:r w:rsidRPr="00112D96">
              <w:rPr>
                <w:rFonts w:asciiTheme="minorHAnsi" w:hAnsiTheme="minorHAnsi" w:cstheme="minorHAnsi"/>
                <w:bCs/>
              </w:rPr>
              <w:t>2</w:t>
            </w:r>
          </w:p>
        </w:tc>
      </w:tr>
      <w:tr w:rsidR="002F078C" w:rsidRPr="00112D96" w14:paraId="6CDD12ED" w14:textId="77777777" w:rsidTr="00934A25">
        <w:tc>
          <w:tcPr>
            <w:tcW w:w="3969" w:type="dxa"/>
            <w:shd w:val="clear" w:color="auto" w:fill="auto"/>
          </w:tcPr>
          <w:p w14:paraId="6CDD12E4" w14:textId="77777777" w:rsidR="002F078C" w:rsidRPr="00112D96" w:rsidRDefault="00823B70" w:rsidP="00413451">
            <w:pPr>
              <w:rPr>
                <w:rFonts w:asciiTheme="minorHAnsi" w:hAnsiTheme="minorHAnsi" w:cstheme="minorHAnsi"/>
                <w:bCs/>
              </w:rPr>
            </w:pPr>
            <w:r w:rsidRPr="00112D96">
              <w:rPr>
                <w:rFonts w:asciiTheme="minorHAnsi" w:hAnsiTheme="minorHAnsi" w:cstheme="minorHAnsi"/>
                <w:bCs/>
              </w:rPr>
              <w:t>Advances are not settled/unspent funds are not returned.</w:t>
            </w:r>
          </w:p>
        </w:tc>
        <w:tc>
          <w:tcPr>
            <w:tcW w:w="7230" w:type="dxa"/>
            <w:shd w:val="clear" w:color="auto" w:fill="auto"/>
          </w:tcPr>
          <w:p w14:paraId="6CDD12E5" w14:textId="77777777" w:rsidR="004C5CB5" w:rsidRPr="00112D96" w:rsidRDefault="004C5CB5" w:rsidP="004C5CB5">
            <w:pPr>
              <w:rPr>
                <w:rFonts w:asciiTheme="minorHAnsi" w:hAnsiTheme="minorHAnsi" w:cstheme="minorHAnsi"/>
                <w:snapToGrid w:val="0"/>
                <w:color w:val="000000"/>
              </w:rPr>
            </w:pPr>
            <w:r w:rsidRPr="00112D96">
              <w:rPr>
                <w:rFonts w:asciiTheme="minorHAnsi" w:hAnsiTheme="minorHAnsi" w:cstheme="minorHAnsi"/>
                <w:bCs/>
                <w:snapToGrid w:val="0"/>
                <w:color w:val="000000"/>
              </w:rPr>
              <w:t>Imprest Focal Point/Finance Assistant</w:t>
            </w:r>
            <w:r w:rsidRPr="00112D96">
              <w:rPr>
                <w:rFonts w:asciiTheme="minorHAnsi" w:hAnsiTheme="minorHAnsi" w:cstheme="minorHAnsi"/>
                <w:snapToGrid w:val="0"/>
                <w:color w:val="000000"/>
              </w:rPr>
              <w:t xml:space="preserve"> verifies expenditures against receipts and certifies the Cash Advance Disbursement Form.</w:t>
            </w:r>
          </w:p>
          <w:p w14:paraId="6CDD12E6" w14:textId="77777777" w:rsidR="004C5CB5" w:rsidRPr="00112D96" w:rsidRDefault="004C5CB5" w:rsidP="004C5CB5">
            <w:pPr>
              <w:rPr>
                <w:rFonts w:asciiTheme="minorHAnsi" w:hAnsiTheme="minorHAnsi" w:cstheme="minorHAnsi"/>
                <w:snapToGrid w:val="0"/>
                <w:color w:val="000000"/>
              </w:rPr>
            </w:pPr>
          </w:p>
          <w:p w14:paraId="6CDD12E7" w14:textId="77777777" w:rsidR="008E09F8" w:rsidRPr="00112D96" w:rsidRDefault="008E09F8" w:rsidP="004C5CB5">
            <w:pPr>
              <w:rPr>
                <w:rFonts w:asciiTheme="minorHAnsi" w:hAnsiTheme="minorHAnsi" w:cstheme="minorHAnsi"/>
                <w:bCs/>
                <w:snapToGrid w:val="0"/>
                <w:color w:val="000000"/>
              </w:rPr>
            </w:pPr>
            <w:r w:rsidRPr="00112D96">
              <w:rPr>
                <w:rFonts w:asciiTheme="minorHAnsi" w:hAnsiTheme="minorHAnsi" w:cstheme="minorHAnsi"/>
                <w:bCs/>
                <w:snapToGrid w:val="0"/>
                <w:color w:val="000000"/>
              </w:rPr>
              <w:t>Approving Officer/Imprest Holder reviews and authorizes the Imprest Voucher for payment.</w:t>
            </w:r>
          </w:p>
          <w:p w14:paraId="6CDD12E8" w14:textId="77777777" w:rsidR="008E09F8" w:rsidRPr="00112D96" w:rsidRDefault="008E09F8" w:rsidP="004C5CB5">
            <w:pPr>
              <w:rPr>
                <w:rFonts w:asciiTheme="minorHAnsi" w:hAnsiTheme="minorHAnsi" w:cstheme="minorHAnsi"/>
                <w:snapToGrid w:val="0"/>
                <w:color w:val="000000"/>
              </w:rPr>
            </w:pPr>
          </w:p>
          <w:p w14:paraId="6CDD12E9" w14:textId="77777777" w:rsidR="002F078C" w:rsidRPr="00112D96" w:rsidRDefault="004C5CB5" w:rsidP="004C5CB5">
            <w:pPr>
              <w:rPr>
                <w:rFonts w:asciiTheme="minorHAnsi" w:hAnsiTheme="minorHAnsi" w:cstheme="minorHAnsi"/>
                <w:bCs/>
                <w:snapToGrid w:val="0"/>
                <w:color w:val="000000"/>
                <w:lang w:val="en-US"/>
              </w:rPr>
            </w:pPr>
            <w:r w:rsidRPr="00112D96">
              <w:rPr>
                <w:rFonts w:asciiTheme="minorHAnsi" w:hAnsiTheme="minorHAnsi" w:cstheme="minorHAnsi"/>
                <w:bCs/>
                <w:snapToGrid w:val="0"/>
                <w:color w:val="000000"/>
              </w:rPr>
              <w:t>Imprest Focal Point/Finance Assistant</w:t>
            </w:r>
            <w:r w:rsidRPr="00112D96">
              <w:rPr>
                <w:rFonts w:asciiTheme="minorHAnsi" w:hAnsiTheme="minorHAnsi" w:cstheme="minorHAnsi"/>
                <w:bCs/>
                <w:snapToGrid w:val="0"/>
                <w:color w:val="000000"/>
                <w:lang w:val="en-US"/>
              </w:rPr>
              <w:t xml:space="preserve"> reviews the </w:t>
            </w:r>
            <w:r w:rsidRPr="00112D96">
              <w:rPr>
                <w:rFonts w:asciiTheme="minorHAnsi" w:hAnsiTheme="minorHAnsi" w:cstheme="minorHAnsi"/>
                <w:color w:val="000000"/>
              </w:rPr>
              <w:t xml:space="preserve"> Cash Advance Tracking Log</w:t>
            </w:r>
            <w:r w:rsidRPr="00112D96">
              <w:rPr>
                <w:rFonts w:asciiTheme="minorHAnsi" w:hAnsiTheme="minorHAnsi" w:cstheme="minorHAnsi"/>
                <w:bCs/>
                <w:snapToGrid w:val="0"/>
                <w:color w:val="000000"/>
                <w:lang w:val="en-US"/>
              </w:rPr>
              <w:t xml:space="preserve"> and follows up on outstanding advances.</w:t>
            </w:r>
          </w:p>
          <w:p w14:paraId="6CDD12EA" w14:textId="77777777" w:rsidR="003C3D08" w:rsidRPr="00112D96" w:rsidRDefault="003C3D08" w:rsidP="004C5CB5">
            <w:pPr>
              <w:rPr>
                <w:rFonts w:asciiTheme="minorHAnsi" w:hAnsiTheme="minorHAnsi" w:cstheme="minorHAnsi"/>
                <w:bCs/>
                <w:snapToGrid w:val="0"/>
                <w:color w:val="000000"/>
                <w:lang w:val="en-US"/>
              </w:rPr>
            </w:pPr>
          </w:p>
          <w:p w14:paraId="6CDD12EB" w14:textId="77777777" w:rsidR="003C3D08" w:rsidRPr="00112D96" w:rsidRDefault="003C3D08" w:rsidP="003C3D08">
            <w:pPr>
              <w:rPr>
                <w:rFonts w:asciiTheme="minorHAnsi" w:hAnsiTheme="minorHAnsi" w:cstheme="minorHAnsi"/>
              </w:rPr>
            </w:pPr>
            <w:r w:rsidRPr="00112D96">
              <w:rPr>
                <w:rFonts w:asciiTheme="minorHAnsi" w:hAnsiTheme="minorHAnsi" w:cstheme="minorHAnsi"/>
                <w:bCs/>
                <w:snapToGrid w:val="0"/>
                <w:color w:val="000000"/>
              </w:rPr>
              <w:t xml:space="preserve">Regional Budget and Finance Officer </w:t>
            </w:r>
            <w:r w:rsidRPr="00112D96">
              <w:rPr>
                <w:rFonts w:asciiTheme="minorHAnsi" w:hAnsiTheme="minorHAnsi" w:cstheme="minorHAnsi"/>
                <w:bCs/>
                <w:snapToGrid w:val="0"/>
                <w:color w:val="000000"/>
                <w:lang w:val="en-US"/>
              </w:rPr>
              <w:t>reviews the GL account and coordinates with the WCO accordingly to ensure advances are being cleared and settled on  a timely basis.</w:t>
            </w:r>
          </w:p>
        </w:tc>
        <w:tc>
          <w:tcPr>
            <w:tcW w:w="2869" w:type="dxa"/>
          </w:tcPr>
          <w:p w14:paraId="6CDD12EC" w14:textId="77777777" w:rsidR="002F078C" w:rsidRPr="00112D96" w:rsidRDefault="004C5CB5" w:rsidP="00BF51AB">
            <w:pPr>
              <w:rPr>
                <w:rFonts w:asciiTheme="minorHAnsi" w:hAnsiTheme="minorHAnsi" w:cstheme="minorHAnsi"/>
              </w:rPr>
            </w:pPr>
            <w:r w:rsidRPr="00112D96">
              <w:rPr>
                <w:rFonts w:asciiTheme="minorHAnsi" w:hAnsiTheme="minorHAnsi" w:cstheme="minorHAnsi"/>
              </w:rPr>
              <w:t>1</w:t>
            </w:r>
            <w:r w:rsidR="00BF51AB" w:rsidRPr="00112D96">
              <w:rPr>
                <w:rFonts w:asciiTheme="minorHAnsi" w:hAnsiTheme="minorHAnsi" w:cstheme="minorHAnsi"/>
              </w:rPr>
              <w:t>2</w:t>
            </w:r>
            <w:r w:rsidRPr="00112D96">
              <w:rPr>
                <w:rFonts w:asciiTheme="minorHAnsi" w:hAnsiTheme="minorHAnsi" w:cstheme="minorHAnsi"/>
              </w:rPr>
              <w:t xml:space="preserve">, </w:t>
            </w:r>
            <w:r w:rsidR="008E09F8" w:rsidRPr="00112D96">
              <w:rPr>
                <w:rFonts w:asciiTheme="minorHAnsi" w:hAnsiTheme="minorHAnsi" w:cstheme="minorHAnsi"/>
              </w:rPr>
              <w:t xml:space="preserve">14, </w:t>
            </w:r>
            <w:r w:rsidRPr="00112D96">
              <w:rPr>
                <w:rFonts w:asciiTheme="minorHAnsi" w:hAnsiTheme="minorHAnsi" w:cstheme="minorHAnsi"/>
              </w:rPr>
              <w:t>1</w:t>
            </w:r>
            <w:r w:rsidR="00BF51AB" w:rsidRPr="00112D96">
              <w:rPr>
                <w:rFonts w:asciiTheme="minorHAnsi" w:hAnsiTheme="minorHAnsi" w:cstheme="minorHAnsi"/>
              </w:rPr>
              <w:t>7</w:t>
            </w:r>
            <w:r w:rsidR="003C3D08" w:rsidRPr="00112D96">
              <w:rPr>
                <w:rFonts w:asciiTheme="minorHAnsi" w:hAnsiTheme="minorHAnsi" w:cstheme="minorHAnsi"/>
              </w:rPr>
              <w:t>, 1</w:t>
            </w:r>
            <w:r w:rsidR="00BF51AB" w:rsidRPr="00112D96">
              <w:rPr>
                <w:rFonts w:asciiTheme="minorHAnsi" w:hAnsiTheme="minorHAnsi" w:cstheme="minorHAnsi"/>
              </w:rPr>
              <w:t>8</w:t>
            </w:r>
          </w:p>
        </w:tc>
      </w:tr>
    </w:tbl>
    <w:p w14:paraId="6CDD12EE" w14:textId="77777777" w:rsidR="00C2129F" w:rsidRPr="00112D96" w:rsidRDefault="00C2129F" w:rsidP="00A1105C">
      <w:pPr>
        <w:jc w:val="both"/>
      </w:pPr>
    </w:p>
    <w:sectPr w:rsidR="00C2129F" w:rsidRPr="00112D96" w:rsidSect="00406CBE">
      <w:headerReference w:type="even" r:id="rId31"/>
      <w:headerReference w:type="default" r:id="rId32"/>
      <w:footerReference w:type="even" r:id="rId33"/>
      <w:footerReference w:type="default" r:id="rId34"/>
      <w:headerReference w:type="first" r:id="rId35"/>
      <w:footerReference w:type="first" r:id="rId36"/>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77C" w14:textId="77777777" w:rsidR="00B544E7" w:rsidRDefault="00B544E7">
      <w:r>
        <w:separator/>
      </w:r>
    </w:p>
  </w:endnote>
  <w:endnote w:type="continuationSeparator" w:id="0">
    <w:p w14:paraId="41690C94" w14:textId="77777777" w:rsidR="00B544E7" w:rsidRDefault="00B5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6E2267" w:usb1="00420020" w:usb2="006C006F" w:usb3="00000064" w:csb0="00500057" w:csb1="0054002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7B0916" w:rsidRPr="002A118C" w14:paraId="6CDD1314" w14:textId="77777777" w:rsidTr="002A118C">
      <w:trPr>
        <w:trHeight w:val="632"/>
      </w:trPr>
      <w:tc>
        <w:tcPr>
          <w:tcW w:w="9758" w:type="dxa"/>
          <w:shd w:val="clear" w:color="auto" w:fill="auto"/>
        </w:tcPr>
        <w:p w14:paraId="6CDD1312" w14:textId="77777777" w:rsidR="007B0916" w:rsidRPr="002A118C" w:rsidRDefault="007B0916"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6CDD1313" w14:textId="77777777" w:rsidR="007B0916" w:rsidRPr="002A118C" w:rsidRDefault="007B0916"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6CDD1315" w14:textId="77777777" w:rsidR="007B0916" w:rsidRDefault="007B0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7B0916" w:rsidRPr="002A118C" w14:paraId="6CDD1318" w14:textId="77777777" w:rsidTr="002A118C">
      <w:trPr>
        <w:trHeight w:val="577"/>
      </w:trPr>
      <w:tc>
        <w:tcPr>
          <w:tcW w:w="714" w:type="dxa"/>
          <w:shd w:val="clear" w:color="auto" w:fill="ACC5DE"/>
        </w:tcPr>
        <w:p w14:paraId="6CDD1316" w14:textId="77777777" w:rsidR="007B0916" w:rsidRPr="002A118C" w:rsidRDefault="007B091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6CDD1317" w14:textId="77777777" w:rsidR="007B0916" w:rsidRPr="002A118C" w:rsidRDefault="007B0916" w:rsidP="002A118C">
          <w:pPr>
            <w:tabs>
              <w:tab w:val="left" w:pos="3720"/>
              <w:tab w:val="center" w:pos="4323"/>
            </w:tabs>
            <w:spacing w:before="70" w:after="240"/>
            <w:ind w:left="11"/>
            <w:jc w:val="center"/>
            <w:rPr>
              <w:rFonts w:ascii="Arial Narrow" w:hAnsi="Arial Narrow"/>
              <w:b/>
              <w:bCs/>
              <w:sz w:val="22"/>
              <w:szCs w:val="22"/>
            </w:rPr>
          </w:pPr>
        </w:p>
      </w:tc>
    </w:tr>
  </w:tbl>
  <w:p w14:paraId="6CDD1319" w14:textId="77777777" w:rsidR="007B0916" w:rsidRDefault="007B0916" w:rsidP="00DF7D41">
    <w:r>
      <w:rPr>
        <w:noProof/>
      </w:rPr>
      <mc:AlternateContent>
        <mc:Choice Requires="wps">
          <w:drawing>
            <wp:anchor distT="0" distB="0" distL="114300" distR="114300" simplePos="0" relativeHeight="251655168" behindDoc="0" locked="0" layoutInCell="1" allowOverlap="1" wp14:anchorId="6CDD1338" wp14:editId="6CDD1339">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04785D"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31B" w14:textId="77777777" w:rsidR="007B0916" w:rsidRPr="006A1159" w:rsidRDefault="007B0916"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75136" behindDoc="0" locked="0" layoutInCell="1" allowOverlap="1" wp14:anchorId="6CDD133A" wp14:editId="6CDD133B">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6CB0E7" id="Line 11" o:spid="_x0000_s1026" style="position:absolute;flip: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6CDD131C" w14:textId="030E1519" w:rsidR="007B0916" w:rsidRPr="006D266D" w:rsidRDefault="00C55E47"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Business Operations</w:t>
    </w:r>
  </w:p>
  <w:p w14:paraId="6CDD131D" w14:textId="77777777" w:rsidR="007B0916" w:rsidRDefault="007B0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7B0916" w:rsidRPr="002A118C" w14:paraId="6CDD132B" w14:textId="77777777" w:rsidTr="002A118C">
      <w:trPr>
        <w:trHeight w:val="703"/>
      </w:trPr>
      <w:tc>
        <w:tcPr>
          <w:tcW w:w="12603" w:type="dxa"/>
          <w:shd w:val="clear" w:color="auto" w:fill="auto"/>
        </w:tcPr>
        <w:p w14:paraId="6CDD1329" w14:textId="77777777" w:rsidR="007B0916" w:rsidRPr="002A118C" w:rsidRDefault="007B0916"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6CDD132A" w14:textId="77777777" w:rsidR="007B0916" w:rsidRPr="002A118C" w:rsidRDefault="007B0916"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6CDD132C" w14:textId="77777777" w:rsidR="007B0916" w:rsidRDefault="007B09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7B0916" w:rsidRPr="002A118C" w14:paraId="6CDD132F" w14:textId="77777777" w:rsidTr="00A438A9">
      <w:trPr>
        <w:trHeight w:val="649"/>
      </w:trPr>
      <w:tc>
        <w:tcPr>
          <w:tcW w:w="869" w:type="dxa"/>
          <w:shd w:val="clear" w:color="auto" w:fill="ACC5DE"/>
        </w:tcPr>
        <w:p w14:paraId="6CDD132D" w14:textId="3CA40976" w:rsidR="007B0916" w:rsidRPr="002A118C" w:rsidRDefault="007B0916"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8E7420">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2605" w:type="dxa"/>
          <w:shd w:val="clear" w:color="auto" w:fill="auto"/>
        </w:tcPr>
        <w:p w14:paraId="6CDD132E" w14:textId="77777777" w:rsidR="007B0916" w:rsidRPr="002A118C" w:rsidRDefault="007B0916" w:rsidP="002A118C">
          <w:pPr>
            <w:tabs>
              <w:tab w:val="left" w:pos="3720"/>
              <w:tab w:val="center" w:pos="4323"/>
            </w:tabs>
            <w:spacing w:before="70" w:after="240"/>
            <w:ind w:left="11"/>
            <w:jc w:val="center"/>
            <w:rPr>
              <w:rFonts w:ascii="Arial Narrow" w:hAnsi="Arial Narrow"/>
              <w:b/>
              <w:bCs/>
              <w:sz w:val="22"/>
              <w:szCs w:val="22"/>
            </w:rPr>
          </w:pPr>
        </w:p>
      </w:tc>
    </w:tr>
  </w:tbl>
  <w:p w14:paraId="6CDD1330" w14:textId="77777777" w:rsidR="007B0916" w:rsidRDefault="007B0916" w:rsidP="00DF7D41">
    <w:r>
      <w:rPr>
        <w:noProof/>
      </w:rPr>
      <mc:AlternateContent>
        <mc:Choice Requires="wps">
          <w:drawing>
            <wp:anchor distT="0" distB="0" distL="114300" distR="114300" simplePos="0" relativeHeight="251659264" behindDoc="0" locked="0" layoutInCell="1" allowOverlap="1" wp14:anchorId="6CDD133D" wp14:editId="6CDD133E">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E131C2"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332" w14:textId="77777777" w:rsidR="007B0916" w:rsidRDefault="007B0916">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7B0916" w:rsidRPr="002A118C" w14:paraId="6CDD1335" w14:textId="77777777" w:rsidTr="00A438A9">
      <w:tc>
        <w:tcPr>
          <w:tcW w:w="14399" w:type="dxa"/>
          <w:shd w:val="clear" w:color="auto" w:fill="auto"/>
        </w:tcPr>
        <w:p w14:paraId="6CDD1333" w14:textId="77777777" w:rsidR="007B0916" w:rsidRPr="002A118C" w:rsidRDefault="007B0916"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6CDD1334" w14:textId="77777777" w:rsidR="007B0916" w:rsidRPr="002A118C" w:rsidRDefault="007B0916"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6CDD1336" w14:textId="77777777" w:rsidR="007B0916" w:rsidRDefault="007B0916">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216" behindDoc="0" locked="0" layoutInCell="1" allowOverlap="1" wp14:anchorId="6CDD133F" wp14:editId="6CDD1340">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240" behindDoc="0" locked="0" layoutInCell="1" allowOverlap="1" wp14:anchorId="6CDD1341" wp14:editId="6CDD1342">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DD1346" w14:textId="77777777" w:rsidR="007B0916" w:rsidRDefault="007B0916">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6CDD1347" w14:textId="77777777" w:rsidR="007B0916" w:rsidRDefault="007B0916">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CDD1348" w14:textId="77777777" w:rsidR="007B0916" w:rsidRDefault="007B0916">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DD1341"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6CDD1346" w14:textId="77777777" w:rsidR="007B0916" w:rsidRDefault="007B0916">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6CDD1347" w14:textId="77777777" w:rsidR="007B0916" w:rsidRDefault="007B0916">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CDD1348" w14:textId="77777777" w:rsidR="007B0916" w:rsidRDefault="007B0916">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6CDD1337" w14:textId="77777777" w:rsidR="007B0916" w:rsidRDefault="007B0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6F66" w14:textId="77777777" w:rsidR="00B544E7" w:rsidRDefault="00B544E7">
      <w:r>
        <w:separator/>
      </w:r>
    </w:p>
  </w:footnote>
  <w:footnote w:type="continuationSeparator" w:id="0">
    <w:p w14:paraId="11DF4898" w14:textId="77777777" w:rsidR="00B544E7" w:rsidRDefault="00B544E7">
      <w:r>
        <w:continuationSeparator/>
      </w:r>
    </w:p>
  </w:footnote>
  <w:footnote w:id="1">
    <w:p w14:paraId="6CDD1343" w14:textId="1D51478B" w:rsidR="000705E3" w:rsidRPr="003902A7" w:rsidRDefault="000705E3" w:rsidP="000705E3">
      <w:pPr>
        <w:ind w:left="142"/>
        <w:jc w:val="both"/>
        <w:rPr>
          <w:rFonts w:asciiTheme="minorHAnsi" w:hAnsiTheme="minorHAnsi" w:cstheme="minorHAnsi"/>
        </w:rPr>
      </w:pPr>
      <w:r>
        <w:rPr>
          <w:rStyle w:val="FootnoteReference"/>
        </w:rPr>
        <w:footnoteRef/>
      </w:r>
      <w:r>
        <w:t xml:space="preserve"> </w:t>
      </w:r>
      <w:r w:rsidR="007B1ED7">
        <w:rPr>
          <w:rFonts w:asciiTheme="minorHAnsi" w:hAnsiTheme="minorHAnsi" w:cstheme="minorHAnsi"/>
        </w:rPr>
        <w:t>WCO</w:t>
      </w:r>
      <w:r w:rsidRPr="003902A7">
        <w:rPr>
          <w:rFonts w:asciiTheme="minorHAnsi" w:hAnsiTheme="minorHAnsi" w:cstheme="minorHAnsi"/>
        </w:rPr>
        <w:t>s (to the extent possible)</w:t>
      </w:r>
      <w:r>
        <w:rPr>
          <w:rFonts w:asciiTheme="minorHAnsi" w:hAnsiTheme="minorHAnsi" w:cstheme="minorHAnsi"/>
        </w:rPr>
        <w:t xml:space="preserve"> estimate </w:t>
      </w:r>
      <w:r w:rsidRPr="003902A7">
        <w:rPr>
          <w:rFonts w:asciiTheme="minorHAnsi" w:hAnsiTheme="minorHAnsi" w:cstheme="minorHAnsi"/>
        </w:rPr>
        <w:t>the</w:t>
      </w:r>
      <w:r>
        <w:rPr>
          <w:rFonts w:asciiTheme="minorHAnsi" w:hAnsiTheme="minorHAnsi" w:cstheme="minorHAnsi"/>
        </w:rPr>
        <w:t xml:space="preserve"> expected</w:t>
      </w:r>
      <w:r w:rsidRPr="003902A7">
        <w:rPr>
          <w:rFonts w:asciiTheme="minorHAnsi" w:hAnsiTheme="minorHAnsi" w:cstheme="minorHAnsi"/>
        </w:rPr>
        <w:t xml:space="preserve"> cash needs</w:t>
      </w:r>
      <w:r>
        <w:rPr>
          <w:rFonts w:asciiTheme="minorHAnsi" w:hAnsiTheme="minorHAnsi" w:cstheme="minorHAnsi"/>
        </w:rPr>
        <w:t xml:space="preserve"> of the office</w:t>
      </w:r>
      <w:r w:rsidRPr="003902A7">
        <w:rPr>
          <w:rFonts w:asciiTheme="minorHAnsi" w:hAnsiTheme="minorHAnsi" w:cstheme="minorHAnsi"/>
        </w:rPr>
        <w:t xml:space="preserve"> </w:t>
      </w:r>
      <w:r>
        <w:rPr>
          <w:rFonts w:asciiTheme="minorHAnsi" w:hAnsiTheme="minorHAnsi" w:cstheme="minorHAnsi"/>
        </w:rPr>
        <w:t>when an emergency is identified to ensure that adequate levels of funds are available in both the Imprest bank and cash account. WCOs should contact the Regional Budget and Finance Office</w:t>
      </w:r>
      <w:r w:rsidR="007B1ED7">
        <w:rPr>
          <w:rFonts w:asciiTheme="minorHAnsi" w:hAnsiTheme="minorHAnsi" w:cstheme="minorHAnsi"/>
        </w:rPr>
        <w:t>r</w:t>
      </w:r>
      <w:r>
        <w:rPr>
          <w:rFonts w:asciiTheme="minorHAnsi" w:hAnsiTheme="minorHAnsi" w:cstheme="minorHAnsi"/>
        </w:rPr>
        <w:t xml:space="preserve"> and Treasury as soon as possible if </w:t>
      </w:r>
      <w:r w:rsidR="00FF68E1">
        <w:rPr>
          <w:rFonts w:asciiTheme="minorHAnsi" w:hAnsiTheme="minorHAnsi" w:cstheme="minorHAnsi"/>
        </w:rPr>
        <w:t xml:space="preserve">funding </w:t>
      </w:r>
      <w:r>
        <w:rPr>
          <w:rFonts w:asciiTheme="minorHAnsi" w:hAnsiTheme="minorHAnsi" w:cstheme="minorHAnsi"/>
        </w:rPr>
        <w:t>needs exceed regular replenishment levels and cash shortages are identified.  In these cases, an</w:t>
      </w:r>
      <w:r w:rsidR="007B1ED7">
        <w:rPr>
          <w:rFonts w:asciiTheme="minorHAnsi" w:hAnsiTheme="minorHAnsi" w:cstheme="minorHAnsi"/>
        </w:rPr>
        <w:t xml:space="preserve"> ad-hoc replenishment may be processed</w:t>
      </w:r>
      <w:r>
        <w:rPr>
          <w:rFonts w:asciiTheme="minorHAnsi" w:hAnsiTheme="minorHAnsi" w:cstheme="minorHAnsi"/>
        </w:rPr>
        <w:t xml:space="preserve">. In emergencies, exceptions to Imprest ceiling limits may be approved by </w:t>
      </w:r>
      <w:r w:rsidR="00A42042">
        <w:rPr>
          <w:rFonts w:asciiTheme="minorHAnsi" w:hAnsiTheme="minorHAnsi" w:cstheme="minorHAnsi"/>
        </w:rPr>
        <w:t xml:space="preserve">the </w:t>
      </w:r>
      <w:r>
        <w:rPr>
          <w:rFonts w:asciiTheme="minorHAnsi" w:hAnsiTheme="minorHAnsi" w:cstheme="minorHAnsi"/>
        </w:rPr>
        <w:t>Regional Budget and Finance Office</w:t>
      </w:r>
      <w:r w:rsidR="007B1ED7">
        <w:rPr>
          <w:rFonts w:asciiTheme="minorHAnsi" w:hAnsiTheme="minorHAnsi" w:cstheme="minorHAnsi"/>
        </w:rPr>
        <w:t>r</w:t>
      </w:r>
      <w:r>
        <w:rPr>
          <w:rFonts w:asciiTheme="minorHAnsi" w:hAnsiTheme="minorHAnsi" w:cstheme="minorHAnsi"/>
        </w:rPr>
        <w:t>.</w:t>
      </w:r>
    </w:p>
    <w:p w14:paraId="6CDD1344" w14:textId="77777777" w:rsidR="000705E3" w:rsidRPr="007C7A79" w:rsidRDefault="000705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307" w14:textId="77777777" w:rsidR="007B0916" w:rsidRDefault="007B0916"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7B0916" w:rsidRPr="002A118C" w14:paraId="6CDD130B" w14:textId="77777777" w:rsidTr="002A118C">
      <w:trPr>
        <w:trHeight w:val="593"/>
      </w:trPr>
      <w:tc>
        <w:tcPr>
          <w:tcW w:w="8053" w:type="dxa"/>
          <w:shd w:val="clear" w:color="auto" w:fill="E65D00"/>
        </w:tcPr>
        <w:p w14:paraId="6CDD1308" w14:textId="77777777" w:rsidR="007B0916" w:rsidRPr="002A118C" w:rsidRDefault="007B0916"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6CDD1309" w14:textId="77777777" w:rsidR="007B0916" w:rsidRPr="002A118C" w:rsidRDefault="007B0916"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6CDD130A" w14:textId="77777777" w:rsidR="007B0916" w:rsidRPr="002A118C" w:rsidRDefault="007B0916" w:rsidP="00BE7A12">
          <w:pPr>
            <w:pStyle w:val="Header"/>
            <w:numPr>
              <w:ilvl w:val="0"/>
              <w:numId w:val="3"/>
            </w:numPr>
            <w:tabs>
              <w:tab w:val="clear" w:pos="4320"/>
              <w:tab w:val="clear" w:pos="8640"/>
            </w:tabs>
            <w:spacing w:before="80" w:after="80"/>
            <w:jc w:val="center"/>
            <w:rPr>
              <w:rFonts w:ascii="Verdana" w:hAnsi="Verdana"/>
              <w:b/>
              <w:bCs/>
              <w:color w:val="FFFFFF"/>
            </w:rPr>
          </w:pPr>
        </w:p>
      </w:tc>
    </w:tr>
  </w:tbl>
  <w:p w14:paraId="6CDD130C" w14:textId="77777777" w:rsidR="007B0916" w:rsidRDefault="007B0916"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7B0916" w:rsidRPr="002A118C" w14:paraId="6CDD1310" w14:textId="77777777" w:rsidTr="00934E94">
      <w:trPr>
        <w:trHeight w:val="545"/>
      </w:trPr>
      <w:tc>
        <w:tcPr>
          <w:tcW w:w="7101" w:type="dxa"/>
          <w:tcBorders>
            <w:top w:val="single" w:sz="12" w:space="0" w:color="447DB5"/>
          </w:tcBorders>
          <w:shd w:val="clear" w:color="auto" w:fill="006600"/>
        </w:tcPr>
        <w:p w14:paraId="6CDD130D" w14:textId="77777777" w:rsidR="007B0916" w:rsidRPr="002A118C" w:rsidRDefault="007B0916" w:rsidP="00934E94">
          <w:pPr>
            <w:pStyle w:val="Header"/>
            <w:spacing w:before="80" w:after="80"/>
            <w:rPr>
              <w:rFonts w:ascii="Arial Narrow" w:hAnsi="Arial Narrow"/>
              <w:b/>
              <w:bCs/>
              <w:color w:val="FFFFFF"/>
            </w:rPr>
          </w:pPr>
          <w:r>
            <w:rPr>
              <w:rFonts w:ascii="Arial Narrow" w:hAnsi="Arial Narrow"/>
              <w:b/>
              <w:bCs/>
              <w:color w:val="FFFFFF"/>
            </w:rPr>
            <w:t>SOP Name</w:t>
          </w:r>
        </w:p>
        <w:p w14:paraId="6CDD130E" w14:textId="77777777" w:rsidR="007B0916" w:rsidRPr="002A118C" w:rsidRDefault="007B0916" w:rsidP="00934E94">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6CDD130F" w14:textId="77777777" w:rsidR="007B0916" w:rsidRPr="002A118C" w:rsidRDefault="007B0916" w:rsidP="00BE7A12">
          <w:pPr>
            <w:pStyle w:val="Header"/>
            <w:numPr>
              <w:ilvl w:val="0"/>
              <w:numId w:val="3"/>
            </w:numPr>
            <w:tabs>
              <w:tab w:val="clear" w:pos="4320"/>
              <w:tab w:val="clear" w:pos="8640"/>
            </w:tabs>
            <w:spacing w:before="80" w:after="80"/>
            <w:jc w:val="center"/>
            <w:rPr>
              <w:rFonts w:ascii="Verdana" w:hAnsi="Verdana"/>
              <w:b/>
              <w:bCs/>
              <w:color w:val="FFFFFF"/>
            </w:rPr>
          </w:pPr>
        </w:p>
      </w:tc>
    </w:tr>
  </w:tbl>
  <w:p w14:paraId="6CDD1311" w14:textId="77777777" w:rsidR="007B0916" w:rsidRDefault="007B0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31A" w14:textId="77777777" w:rsidR="007B0916" w:rsidRDefault="007B091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31E" w14:textId="77777777" w:rsidR="007B0916" w:rsidRDefault="007B0916"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7B0916" w:rsidRPr="002A118C" w14:paraId="6CDD1322" w14:textId="77777777" w:rsidTr="002A118C">
      <w:trPr>
        <w:trHeight w:val="593"/>
      </w:trPr>
      <w:tc>
        <w:tcPr>
          <w:tcW w:w="8053" w:type="dxa"/>
          <w:shd w:val="clear" w:color="auto" w:fill="E65D00"/>
        </w:tcPr>
        <w:p w14:paraId="6CDD131F" w14:textId="77777777" w:rsidR="007B0916" w:rsidRPr="002A118C" w:rsidRDefault="007B0916"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6CDD1320" w14:textId="77777777" w:rsidR="007B0916" w:rsidRPr="002A118C" w:rsidRDefault="007B0916"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6CDD1321" w14:textId="77777777" w:rsidR="007B0916" w:rsidRPr="002A118C" w:rsidRDefault="007B0916" w:rsidP="00BE7A12">
          <w:pPr>
            <w:pStyle w:val="Header"/>
            <w:numPr>
              <w:ilvl w:val="0"/>
              <w:numId w:val="3"/>
            </w:numPr>
            <w:tabs>
              <w:tab w:val="clear" w:pos="4320"/>
              <w:tab w:val="clear" w:pos="8640"/>
            </w:tabs>
            <w:spacing w:before="80" w:after="80"/>
            <w:jc w:val="center"/>
            <w:rPr>
              <w:rFonts w:ascii="Verdana" w:hAnsi="Verdana"/>
              <w:b/>
              <w:bCs/>
              <w:color w:val="FFFFFF"/>
            </w:rPr>
          </w:pPr>
        </w:p>
      </w:tc>
    </w:tr>
  </w:tbl>
  <w:p w14:paraId="6CDD1323" w14:textId="77777777" w:rsidR="007B0916" w:rsidRDefault="007B0916"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7B0916" w:rsidRPr="002A118C" w14:paraId="6CDD1327" w14:textId="77777777" w:rsidTr="00934E94">
      <w:trPr>
        <w:trHeight w:val="545"/>
      </w:trPr>
      <w:tc>
        <w:tcPr>
          <w:tcW w:w="7101" w:type="dxa"/>
          <w:tcBorders>
            <w:top w:val="single" w:sz="12" w:space="0" w:color="447DB5"/>
          </w:tcBorders>
          <w:shd w:val="clear" w:color="auto" w:fill="006600"/>
        </w:tcPr>
        <w:p w14:paraId="6CDD1324" w14:textId="5FDD7DD7" w:rsidR="007B0916" w:rsidRPr="002A118C" w:rsidRDefault="007B0916" w:rsidP="00C02D8F">
          <w:pPr>
            <w:pStyle w:val="Header"/>
            <w:spacing w:before="80" w:after="80"/>
            <w:rPr>
              <w:rFonts w:ascii="Arial Narrow" w:hAnsi="Arial Narrow"/>
              <w:b/>
              <w:bCs/>
              <w:color w:val="FFFFFF"/>
            </w:rPr>
          </w:pPr>
          <w:proofErr w:type="gramStart"/>
          <w:r>
            <w:rPr>
              <w:rFonts w:ascii="Arial Narrow" w:hAnsi="Arial Narrow"/>
              <w:b/>
              <w:bCs/>
              <w:color w:val="FFFFFF"/>
            </w:rPr>
            <w:t>FIN.SOP.X.</w:t>
          </w:r>
          <w:proofErr w:type="gramEnd"/>
          <w:r>
            <w:rPr>
              <w:rFonts w:ascii="Arial Narrow" w:hAnsi="Arial Narrow"/>
              <w:b/>
              <w:bCs/>
              <w:color w:val="FFFFFF"/>
            </w:rPr>
            <w:t>00</w:t>
          </w:r>
          <w:r w:rsidR="006650D2">
            <w:rPr>
              <w:rFonts w:ascii="Arial Narrow" w:hAnsi="Arial Narrow"/>
              <w:b/>
              <w:bCs/>
              <w:color w:val="FFFFFF"/>
            </w:rPr>
            <w:t>8</w:t>
          </w:r>
        </w:p>
        <w:p w14:paraId="6CDD1325" w14:textId="77777777" w:rsidR="007B0916" w:rsidRPr="002A118C" w:rsidRDefault="00053200" w:rsidP="005E492A">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Cash</w:t>
          </w:r>
          <w:r w:rsidR="00173A66">
            <w:rPr>
              <w:rFonts w:ascii="Arial Narrow" w:hAnsi="Arial Narrow"/>
              <w:b/>
              <w:bCs/>
              <w:color w:val="FFFFFF"/>
            </w:rPr>
            <w:t xml:space="preserve"> </w:t>
          </w:r>
          <w:r w:rsidR="007B0916">
            <w:rPr>
              <w:rFonts w:ascii="Arial Narrow" w:hAnsi="Arial Narrow"/>
              <w:b/>
              <w:bCs/>
              <w:color w:val="FFFFFF"/>
            </w:rPr>
            <w:t xml:space="preserve">Advances </w:t>
          </w:r>
          <w:r>
            <w:rPr>
              <w:rFonts w:ascii="Arial Narrow" w:hAnsi="Arial Narrow"/>
              <w:b/>
              <w:bCs/>
              <w:color w:val="FFFFFF"/>
            </w:rPr>
            <w:t>in Emergenc</w:t>
          </w:r>
          <w:r w:rsidR="005E492A">
            <w:rPr>
              <w:rFonts w:ascii="Arial Narrow" w:hAnsi="Arial Narrow"/>
              <w:b/>
              <w:bCs/>
              <w:color w:val="FFFFFF"/>
            </w:rPr>
            <w:t>ies</w:t>
          </w:r>
        </w:p>
      </w:tc>
      <w:tc>
        <w:tcPr>
          <w:tcW w:w="6949" w:type="dxa"/>
          <w:tcBorders>
            <w:top w:val="single" w:sz="12" w:space="0" w:color="447DB5"/>
          </w:tcBorders>
          <w:shd w:val="clear" w:color="auto" w:fill="auto"/>
        </w:tcPr>
        <w:p w14:paraId="6CDD1326" w14:textId="77777777" w:rsidR="007B0916" w:rsidRPr="002A118C" w:rsidRDefault="007B0916" w:rsidP="00BE7A12">
          <w:pPr>
            <w:pStyle w:val="Header"/>
            <w:numPr>
              <w:ilvl w:val="0"/>
              <w:numId w:val="3"/>
            </w:numPr>
            <w:tabs>
              <w:tab w:val="clear" w:pos="4320"/>
              <w:tab w:val="clear" w:pos="8640"/>
            </w:tabs>
            <w:spacing w:before="80" w:after="80"/>
            <w:jc w:val="center"/>
            <w:rPr>
              <w:rFonts w:ascii="Verdana" w:hAnsi="Verdana"/>
              <w:b/>
              <w:bCs/>
              <w:color w:val="FFFFFF"/>
            </w:rPr>
          </w:pPr>
        </w:p>
      </w:tc>
    </w:tr>
  </w:tbl>
  <w:p w14:paraId="6CDD1328" w14:textId="77777777" w:rsidR="007B0916" w:rsidRDefault="007B09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331" w14:textId="77777777" w:rsidR="007B0916" w:rsidRDefault="007B0916"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63F15"/>
    <w:multiLevelType w:val="hybridMultilevel"/>
    <w:tmpl w:val="123CE730"/>
    <w:lvl w:ilvl="0" w:tplc="DAF0A8B6">
      <w:start w:val="1"/>
      <w:numFmt w:val="lowerLetter"/>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3F0"/>
    <w:multiLevelType w:val="hybridMultilevel"/>
    <w:tmpl w:val="8914685A"/>
    <w:lvl w:ilvl="0" w:tplc="CFEC1DF8">
      <w:start w:val="1"/>
      <w:numFmt w:val="decimal"/>
      <w:lvlText w:val="%1."/>
      <w:lvlJc w:val="left"/>
      <w:pPr>
        <w:ind w:left="720" w:hanging="360"/>
      </w:pPr>
      <w:rPr>
        <w:rFonts w:asciiTheme="minorHAnsi" w:hAnsiTheme="minorHAnsi" w:cstheme="minorHAnsi" w:hint="default"/>
        <w:b w:val="0"/>
        <w:i w:val="0"/>
        <w:color w:val="auto"/>
        <w:sz w:val="24"/>
        <w:szCs w:val="24"/>
      </w:rPr>
    </w:lvl>
    <w:lvl w:ilvl="1" w:tplc="D16822A6">
      <w:start w:val="1"/>
      <w:numFmt w:val="lowerLetter"/>
      <w:lvlText w:val="%2."/>
      <w:lvlJc w:val="left"/>
      <w:pPr>
        <w:ind w:left="1440" w:hanging="360"/>
      </w:pPr>
      <w:rPr>
        <w:b w:val="0"/>
        <w:color w:val="auto"/>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926AE"/>
    <w:multiLevelType w:val="hybridMultilevel"/>
    <w:tmpl w:val="278C9F8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BE3486E"/>
    <w:multiLevelType w:val="hybridMultilevel"/>
    <w:tmpl w:val="C026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C1597"/>
    <w:multiLevelType w:val="hybridMultilevel"/>
    <w:tmpl w:val="FB7A391E"/>
    <w:lvl w:ilvl="0" w:tplc="DE588F30">
      <w:start w:val="1"/>
      <w:numFmt w:val="decimal"/>
      <w:lvlText w:val="2. %1"/>
      <w:lvlJc w:val="left"/>
      <w:pPr>
        <w:ind w:left="1440" w:hanging="360"/>
      </w:pPr>
      <w:rPr>
        <w:rFonts w:ascii="Arial Narrow" w:hAnsi="Arial Narrow"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42343"/>
    <w:multiLevelType w:val="multilevel"/>
    <w:tmpl w:val="120491FE"/>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7"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A6D83"/>
    <w:multiLevelType w:val="hybridMultilevel"/>
    <w:tmpl w:val="1B46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02F82"/>
    <w:multiLevelType w:val="hybridMultilevel"/>
    <w:tmpl w:val="7C541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E7BD7"/>
    <w:multiLevelType w:val="multilevel"/>
    <w:tmpl w:val="EC587602"/>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3.%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7D3494"/>
    <w:multiLevelType w:val="hybridMultilevel"/>
    <w:tmpl w:val="9CF4A67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4" w15:restartNumberingAfterBreak="0">
    <w:nsid w:val="4C45316A"/>
    <w:multiLevelType w:val="hybridMultilevel"/>
    <w:tmpl w:val="FEF8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8D576F"/>
    <w:multiLevelType w:val="hybridMultilevel"/>
    <w:tmpl w:val="D908C978"/>
    <w:lvl w:ilvl="0" w:tplc="2CAC23EE">
      <w:numFmt w:val="bullet"/>
      <w:lvlText w:val="-"/>
      <w:lvlJc w:val="left"/>
      <w:pPr>
        <w:ind w:left="502" w:hanging="360"/>
      </w:pPr>
      <w:rPr>
        <w:rFonts w:ascii="Calibri" w:eastAsia="SimSun"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4F3D0DB8"/>
    <w:multiLevelType w:val="multilevel"/>
    <w:tmpl w:val="C10C6D98"/>
    <w:lvl w:ilvl="0">
      <w:start w:val="1"/>
      <w:numFmt w:val="decimal"/>
      <w:lvlText w:val="%1."/>
      <w:lvlJc w:val="left"/>
      <w:pPr>
        <w:ind w:left="360" w:hanging="360"/>
      </w:pPr>
      <w:rPr>
        <w:b/>
        <w:bCs/>
        <w:color w:val="4F81BD" w:themeColor="accent1"/>
        <w:sz w:val="28"/>
        <w:szCs w:val="28"/>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4026"/>
    <w:multiLevelType w:val="hybridMultilevel"/>
    <w:tmpl w:val="8AAA1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DE6787"/>
    <w:multiLevelType w:val="multilevel"/>
    <w:tmpl w:val="E13EA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E5883"/>
    <w:multiLevelType w:val="hybridMultilevel"/>
    <w:tmpl w:val="90FC8B70"/>
    <w:lvl w:ilvl="0" w:tplc="0409000F">
      <w:start w:val="1"/>
      <w:numFmt w:val="decimal"/>
      <w:lvlText w:val="%1."/>
      <w:lvlJc w:val="left"/>
      <w:pPr>
        <w:ind w:left="720" w:hanging="360"/>
      </w:pPr>
    </w:lvl>
    <w:lvl w:ilvl="1" w:tplc="DE588F30">
      <w:start w:val="1"/>
      <w:numFmt w:val="decimal"/>
      <w:lvlText w:val="2. %2"/>
      <w:lvlJc w:val="left"/>
      <w:pPr>
        <w:ind w:left="1440" w:hanging="360"/>
      </w:pPr>
      <w:rPr>
        <w:rFonts w:ascii="Arial Narrow" w:hAnsi="Arial Narrow"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F7E9B"/>
    <w:multiLevelType w:val="hybridMultilevel"/>
    <w:tmpl w:val="0AB8838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5C7C40B4"/>
    <w:multiLevelType w:val="hybridMultilevel"/>
    <w:tmpl w:val="F636077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606F4956"/>
    <w:multiLevelType w:val="hybridMultilevel"/>
    <w:tmpl w:val="345618C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0795112"/>
    <w:multiLevelType w:val="multilevel"/>
    <w:tmpl w:val="DA4C4084"/>
    <w:lvl w:ilvl="0">
      <w:start w:val="1"/>
      <w:numFmt w:val="bullet"/>
      <w:lvlText w:val=""/>
      <w:lvlJc w:val="left"/>
      <w:pPr>
        <w:ind w:left="360" w:hanging="360"/>
      </w:pPr>
      <w:rPr>
        <w:rFonts w:ascii="Symbol" w:hAnsi="Symbol" w:hint="default"/>
        <w:b/>
        <w:bCs/>
        <w:color w:val="4F81BD" w:themeColor="accent1"/>
        <w:sz w:val="28"/>
        <w:szCs w:val="28"/>
      </w:rPr>
    </w:lvl>
    <w:lvl w:ilvl="1">
      <w:start w:val="1"/>
      <w:numFmt w:val="decimal"/>
      <w:lvlText w:val="%1.%2."/>
      <w:lvlJc w:val="left"/>
      <w:pPr>
        <w:ind w:left="792" w:hanging="432"/>
      </w:p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676662"/>
    <w:multiLevelType w:val="hybridMultilevel"/>
    <w:tmpl w:val="93C67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83967"/>
    <w:multiLevelType w:val="multilevel"/>
    <w:tmpl w:val="DA4C4084"/>
    <w:lvl w:ilvl="0">
      <w:start w:val="1"/>
      <w:numFmt w:val="bullet"/>
      <w:lvlText w:val=""/>
      <w:lvlJc w:val="left"/>
      <w:pPr>
        <w:ind w:left="360" w:hanging="360"/>
      </w:pPr>
      <w:rPr>
        <w:rFonts w:ascii="Symbol" w:hAnsi="Symbol" w:hint="default"/>
        <w:b/>
        <w:bCs/>
        <w:color w:val="4F81BD" w:themeColor="accent1"/>
        <w:sz w:val="28"/>
        <w:szCs w:val="28"/>
      </w:rPr>
    </w:lvl>
    <w:lvl w:ilvl="1">
      <w:start w:val="1"/>
      <w:numFmt w:val="decimal"/>
      <w:lvlText w:val="%1.%2."/>
      <w:lvlJc w:val="left"/>
      <w:pPr>
        <w:ind w:left="792" w:hanging="432"/>
      </w:p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3105DF"/>
    <w:multiLevelType w:val="hybridMultilevel"/>
    <w:tmpl w:val="FD1260E8"/>
    <w:lvl w:ilvl="0" w:tplc="08090001">
      <w:start w:val="1"/>
      <w:numFmt w:val="bullet"/>
      <w:lvlText w:val=""/>
      <w:lvlJc w:val="left"/>
      <w:pPr>
        <w:ind w:left="1571" w:hanging="360"/>
      </w:pPr>
      <w:rPr>
        <w:rFonts w:ascii="Symbol" w:hAnsi="Symbol" w:hint="default"/>
      </w:rPr>
    </w:lvl>
    <w:lvl w:ilvl="1" w:tplc="1884EDBE">
      <w:start w:val="1"/>
      <w:numFmt w:val="decimal"/>
      <w:lvlText w:val="%2."/>
      <w:lvlJc w:val="left"/>
      <w:pPr>
        <w:ind w:left="2062" w:hanging="360"/>
      </w:pPr>
      <w:rPr>
        <w:rFonts w:hint="default"/>
        <w:sz w:val="24"/>
        <w:szCs w:val="24"/>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64CC24C9"/>
    <w:multiLevelType w:val="hybridMultilevel"/>
    <w:tmpl w:val="C77423E4"/>
    <w:lvl w:ilvl="0" w:tplc="65BC77B4">
      <w:numFmt w:val="bullet"/>
      <w:lvlText w:val="-"/>
      <w:lvlJc w:val="left"/>
      <w:pPr>
        <w:ind w:left="502" w:hanging="360"/>
      </w:pPr>
      <w:rPr>
        <w:rFonts w:ascii="Calibri" w:eastAsia="SimSun"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673536B1"/>
    <w:multiLevelType w:val="hybridMultilevel"/>
    <w:tmpl w:val="6E72AF3C"/>
    <w:lvl w:ilvl="0" w:tplc="90AA58EE">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73B1FEE"/>
    <w:multiLevelType w:val="hybridMultilevel"/>
    <w:tmpl w:val="3EB0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67B01"/>
    <w:multiLevelType w:val="hybridMultilevel"/>
    <w:tmpl w:val="5C0A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51A08"/>
    <w:multiLevelType w:val="hybridMultilevel"/>
    <w:tmpl w:val="955A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70D01"/>
    <w:multiLevelType w:val="hybridMultilevel"/>
    <w:tmpl w:val="427E5E1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5256211"/>
    <w:multiLevelType w:val="hybridMultilevel"/>
    <w:tmpl w:val="C07ABE62"/>
    <w:lvl w:ilvl="0" w:tplc="DE588F30">
      <w:start w:val="1"/>
      <w:numFmt w:val="decimal"/>
      <w:lvlText w:val="2. %1"/>
      <w:lvlJc w:val="left"/>
      <w:pPr>
        <w:ind w:left="1440" w:hanging="360"/>
      </w:pPr>
      <w:rPr>
        <w:rFonts w:ascii="Arial Narrow" w:hAnsi="Arial Narrow"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19"/>
  </w:num>
  <w:num w:numId="5">
    <w:abstractNumId w:val="16"/>
  </w:num>
  <w:num w:numId="6">
    <w:abstractNumId w:val="14"/>
  </w:num>
  <w:num w:numId="7">
    <w:abstractNumId w:val="7"/>
  </w:num>
  <w:num w:numId="8">
    <w:abstractNumId w:val="2"/>
  </w:num>
  <w:num w:numId="9">
    <w:abstractNumId w:val="4"/>
  </w:num>
  <w:num w:numId="10">
    <w:abstractNumId w:val="9"/>
  </w:num>
  <w:num w:numId="11">
    <w:abstractNumId w:val="31"/>
  </w:num>
  <w:num w:numId="12">
    <w:abstractNumId w:val="28"/>
  </w:num>
  <w:num w:numId="13">
    <w:abstractNumId w:val="29"/>
  </w:num>
  <w:num w:numId="14">
    <w:abstractNumId w:val="1"/>
  </w:num>
  <w:num w:numId="15">
    <w:abstractNumId w:val="11"/>
  </w:num>
  <w:num w:numId="16">
    <w:abstractNumId w:val="22"/>
  </w:num>
  <w:num w:numId="17">
    <w:abstractNumId w:val="6"/>
  </w:num>
  <w:num w:numId="18">
    <w:abstractNumId w:val="23"/>
  </w:num>
  <w:num w:numId="19">
    <w:abstractNumId w:val="33"/>
  </w:num>
  <w:num w:numId="20">
    <w:abstractNumId w:val="25"/>
  </w:num>
  <w:num w:numId="21">
    <w:abstractNumId w:val="20"/>
  </w:num>
  <w:num w:numId="22">
    <w:abstractNumId w:val="3"/>
  </w:num>
  <w:num w:numId="23">
    <w:abstractNumId w:val="26"/>
  </w:num>
  <w:num w:numId="24">
    <w:abstractNumId w:val="21"/>
  </w:num>
  <w:num w:numId="25">
    <w:abstractNumId w:val="30"/>
  </w:num>
  <w:num w:numId="26">
    <w:abstractNumId w:val="32"/>
  </w:num>
  <w:num w:numId="27">
    <w:abstractNumId w:val="17"/>
  </w:num>
  <w:num w:numId="28">
    <w:abstractNumId w:val="24"/>
  </w:num>
  <w:num w:numId="29">
    <w:abstractNumId w:val="34"/>
  </w:num>
  <w:num w:numId="30">
    <w:abstractNumId w:val="5"/>
  </w:num>
  <w:num w:numId="31">
    <w:abstractNumId w:val="10"/>
  </w:num>
  <w:num w:numId="32">
    <w:abstractNumId w:val="12"/>
  </w:num>
  <w:num w:numId="33">
    <w:abstractNumId w:val="27"/>
  </w:num>
  <w:num w:numId="34">
    <w:abstractNumId w:val="15"/>
  </w:num>
  <w:num w:numId="35">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HAD, Anupa">
    <w15:presenceInfo w15:providerId="AD" w15:userId="S::prashada@who.int::c0b33b09-dfb2-4202-90ef-9930d67af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4097"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1B41"/>
    <w:rsid w:val="00005D63"/>
    <w:rsid w:val="00020AD0"/>
    <w:rsid w:val="0002176C"/>
    <w:rsid w:val="0002236A"/>
    <w:rsid w:val="00022CE7"/>
    <w:rsid w:val="00025B6C"/>
    <w:rsid w:val="000265B9"/>
    <w:rsid w:val="0002690F"/>
    <w:rsid w:val="00033C98"/>
    <w:rsid w:val="00037C9D"/>
    <w:rsid w:val="00043202"/>
    <w:rsid w:val="00044FF6"/>
    <w:rsid w:val="000467F3"/>
    <w:rsid w:val="00046B52"/>
    <w:rsid w:val="00047A7A"/>
    <w:rsid w:val="0005052E"/>
    <w:rsid w:val="00052732"/>
    <w:rsid w:val="00053200"/>
    <w:rsid w:val="000534B9"/>
    <w:rsid w:val="0005476F"/>
    <w:rsid w:val="000552FF"/>
    <w:rsid w:val="0005571F"/>
    <w:rsid w:val="00060D83"/>
    <w:rsid w:val="00061A38"/>
    <w:rsid w:val="00062CB6"/>
    <w:rsid w:val="00064194"/>
    <w:rsid w:val="00064D32"/>
    <w:rsid w:val="0006743A"/>
    <w:rsid w:val="000705E3"/>
    <w:rsid w:val="00072320"/>
    <w:rsid w:val="000723D1"/>
    <w:rsid w:val="0007563F"/>
    <w:rsid w:val="000802E8"/>
    <w:rsid w:val="00081EFF"/>
    <w:rsid w:val="00083F04"/>
    <w:rsid w:val="0008552D"/>
    <w:rsid w:val="000913F8"/>
    <w:rsid w:val="00096323"/>
    <w:rsid w:val="00096733"/>
    <w:rsid w:val="000A1687"/>
    <w:rsid w:val="000A7333"/>
    <w:rsid w:val="000A7DEF"/>
    <w:rsid w:val="000B106C"/>
    <w:rsid w:val="000B149B"/>
    <w:rsid w:val="000B1D28"/>
    <w:rsid w:val="000B472D"/>
    <w:rsid w:val="000C014F"/>
    <w:rsid w:val="000C476D"/>
    <w:rsid w:val="000C4C61"/>
    <w:rsid w:val="000C4E9F"/>
    <w:rsid w:val="000C6024"/>
    <w:rsid w:val="000C66B3"/>
    <w:rsid w:val="000D3A7B"/>
    <w:rsid w:val="000D4CA5"/>
    <w:rsid w:val="000D4FE2"/>
    <w:rsid w:val="000E336D"/>
    <w:rsid w:val="000E56C6"/>
    <w:rsid w:val="000E5BA1"/>
    <w:rsid w:val="000E6CBA"/>
    <w:rsid w:val="000E7323"/>
    <w:rsid w:val="000F0587"/>
    <w:rsid w:val="000F100A"/>
    <w:rsid w:val="000F336C"/>
    <w:rsid w:val="000F3C68"/>
    <w:rsid w:val="000F7388"/>
    <w:rsid w:val="00104D6B"/>
    <w:rsid w:val="00106662"/>
    <w:rsid w:val="00107E54"/>
    <w:rsid w:val="00112D96"/>
    <w:rsid w:val="00115259"/>
    <w:rsid w:val="00115BF1"/>
    <w:rsid w:val="00120E6D"/>
    <w:rsid w:val="00122522"/>
    <w:rsid w:val="001317BE"/>
    <w:rsid w:val="00134ADA"/>
    <w:rsid w:val="00135631"/>
    <w:rsid w:val="00136036"/>
    <w:rsid w:val="00140D3C"/>
    <w:rsid w:val="00142423"/>
    <w:rsid w:val="001427E1"/>
    <w:rsid w:val="001432C9"/>
    <w:rsid w:val="00146EA7"/>
    <w:rsid w:val="00153008"/>
    <w:rsid w:val="0015388A"/>
    <w:rsid w:val="00154947"/>
    <w:rsid w:val="00156F56"/>
    <w:rsid w:val="00157377"/>
    <w:rsid w:val="0015747F"/>
    <w:rsid w:val="00160FB7"/>
    <w:rsid w:val="001616D1"/>
    <w:rsid w:val="00161A2E"/>
    <w:rsid w:val="0016204F"/>
    <w:rsid w:val="001624CC"/>
    <w:rsid w:val="001718FE"/>
    <w:rsid w:val="00173409"/>
    <w:rsid w:val="00173A66"/>
    <w:rsid w:val="0018380C"/>
    <w:rsid w:val="001846F1"/>
    <w:rsid w:val="00186005"/>
    <w:rsid w:val="001910E3"/>
    <w:rsid w:val="0019214C"/>
    <w:rsid w:val="001947AC"/>
    <w:rsid w:val="0019581A"/>
    <w:rsid w:val="001A107E"/>
    <w:rsid w:val="001A5DD6"/>
    <w:rsid w:val="001B65A6"/>
    <w:rsid w:val="001B72E3"/>
    <w:rsid w:val="001C2847"/>
    <w:rsid w:val="001C4061"/>
    <w:rsid w:val="001C4352"/>
    <w:rsid w:val="001C476D"/>
    <w:rsid w:val="001C6460"/>
    <w:rsid w:val="001D2647"/>
    <w:rsid w:val="001D29D9"/>
    <w:rsid w:val="001D2D97"/>
    <w:rsid w:val="001D5045"/>
    <w:rsid w:val="001E1A42"/>
    <w:rsid w:val="001E442B"/>
    <w:rsid w:val="001F26A2"/>
    <w:rsid w:val="001F2F7B"/>
    <w:rsid w:val="001F4EB7"/>
    <w:rsid w:val="001F5F5A"/>
    <w:rsid w:val="00201DE2"/>
    <w:rsid w:val="0020697F"/>
    <w:rsid w:val="00210EC3"/>
    <w:rsid w:val="00212140"/>
    <w:rsid w:val="00225C8F"/>
    <w:rsid w:val="0022664F"/>
    <w:rsid w:val="00230FFC"/>
    <w:rsid w:val="00232CBF"/>
    <w:rsid w:val="00236D83"/>
    <w:rsid w:val="00240105"/>
    <w:rsid w:val="00240935"/>
    <w:rsid w:val="00242C5F"/>
    <w:rsid w:val="00246BC6"/>
    <w:rsid w:val="00247B1D"/>
    <w:rsid w:val="00247BB1"/>
    <w:rsid w:val="00250594"/>
    <w:rsid w:val="0025276E"/>
    <w:rsid w:val="0025442A"/>
    <w:rsid w:val="0026119D"/>
    <w:rsid w:val="0026295A"/>
    <w:rsid w:val="0026449C"/>
    <w:rsid w:val="002737CB"/>
    <w:rsid w:val="00276382"/>
    <w:rsid w:val="00286346"/>
    <w:rsid w:val="002903DC"/>
    <w:rsid w:val="002917F4"/>
    <w:rsid w:val="00294061"/>
    <w:rsid w:val="0029507E"/>
    <w:rsid w:val="002962B7"/>
    <w:rsid w:val="002A118C"/>
    <w:rsid w:val="002A1F1A"/>
    <w:rsid w:val="002A2EB5"/>
    <w:rsid w:val="002A3A3C"/>
    <w:rsid w:val="002A4BE4"/>
    <w:rsid w:val="002A5814"/>
    <w:rsid w:val="002A5A63"/>
    <w:rsid w:val="002B0F87"/>
    <w:rsid w:val="002B4353"/>
    <w:rsid w:val="002B6997"/>
    <w:rsid w:val="002C1D68"/>
    <w:rsid w:val="002C413D"/>
    <w:rsid w:val="002C7DC4"/>
    <w:rsid w:val="002C7DE7"/>
    <w:rsid w:val="002D1403"/>
    <w:rsid w:val="002D1489"/>
    <w:rsid w:val="002D2B2D"/>
    <w:rsid w:val="002D2B71"/>
    <w:rsid w:val="002D39C2"/>
    <w:rsid w:val="002D7437"/>
    <w:rsid w:val="002E2458"/>
    <w:rsid w:val="002E2A54"/>
    <w:rsid w:val="002E4B16"/>
    <w:rsid w:val="002E5C27"/>
    <w:rsid w:val="002E6980"/>
    <w:rsid w:val="002F078C"/>
    <w:rsid w:val="002F37D9"/>
    <w:rsid w:val="002F539C"/>
    <w:rsid w:val="002F76BA"/>
    <w:rsid w:val="002F7B38"/>
    <w:rsid w:val="00301294"/>
    <w:rsid w:val="003021F6"/>
    <w:rsid w:val="00302525"/>
    <w:rsid w:val="00302824"/>
    <w:rsid w:val="003039F8"/>
    <w:rsid w:val="00305BB8"/>
    <w:rsid w:val="003105A7"/>
    <w:rsid w:val="003110D1"/>
    <w:rsid w:val="00315C81"/>
    <w:rsid w:val="00316197"/>
    <w:rsid w:val="00317E5F"/>
    <w:rsid w:val="00320622"/>
    <w:rsid w:val="00321157"/>
    <w:rsid w:val="00321795"/>
    <w:rsid w:val="00324472"/>
    <w:rsid w:val="00324D35"/>
    <w:rsid w:val="00324DAB"/>
    <w:rsid w:val="00326D68"/>
    <w:rsid w:val="003332D2"/>
    <w:rsid w:val="00333507"/>
    <w:rsid w:val="00336157"/>
    <w:rsid w:val="00342120"/>
    <w:rsid w:val="0034395E"/>
    <w:rsid w:val="00344F14"/>
    <w:rsid w:val="0034778D"/>
    <w:rsid w:val="00352087"/>
    <w:rsid w:val="00352604"/>
    <w:rsid w:val="00354DA5"/>
    <w:rsid w:val="003616F1"/>
    <w:rsid w:val="00363FB6"/>
    <w:rsid w:val="0036432C"/>
    <w:rsid w:val="00365224"/>
    <w:rsid w:val="003675EE"/>
    <w:rsid w:val="0037115C"/>
    <w:rsid w:val="00376CC3"/>
    <w:rsid w:val="00380BB0"/>
    <w:rsid w:val="0038111D"/>
    <w:rsid w:val="00381F0A"/>
    <w:rsid w:val="00382D69"/>
    <w:rsid w:val="00384540"/>
    <w:rsid w:val="00384DB2"/>
    <w:rsid w:val="00385078"/>
    <w:rsid w:val="00386B81"/>
    <w:rsid w:val="00387DCA"/>
    <w:rsid w:val="00390C6A"/>
    <w:rsid w:val="00397B9F"/>
    <w:rsid w:val="003A0C49"/>
    <w:rsid w:val="003A1CA5"/>
    <w:rsid w:val="003A3628"/>
    <w:rsid w:val="003A4859"/>
    <w:rsid w:val="003B002D"/>
    <w:rsid w:val="003B5B22"/>
    <w:rsid w:val="003B5BA9"/>
    <w:rsid w:val="003B791A"/>
    <w:rsid w:val="003B7C0B"/>
    <w:rsid w:val="003C064E"/>
    <w:rsid w:val="003C3D08"/>
    <w:rsid w:val="003C4AFC"/>
    <w:rsid w:val="003D51BA"/>
    <w:rsid w:val="003D7E6D"/>
    <w:rsid w:val="003E7813"/>
    <w:rsid w:val="003F0E8C"/>
    <w:rsid w:val="003F2992"/>
    <w:rsid w:val="003F29DC"/>
    <w:rsid w:val="003F5813"/>
    <w:rsid w:val="003F61EF"/>
    <w:rsid w:val="004009F3"/>
    <w:rsid w:val="00405C5B"/>
    <w:rsid w:val="00406057"/>
    <w:rsid w:val="00406CBE"/>
    <w:rsid w:val="0040724E"/>
    <w:rsid w:val="00410095"/>
    <w:rsid w:val="00413451"/>
    <w:rsid w:val="0041522E"/>
    <w:rsid w:val="00415FC2"/>
    <w:rsid w:val="00417210"/>
    <w:rsid w:val="00420364"/>
    <w:rsid w:val="0042565C"/>
    <w:rsid w:val="00425DC2"/>
    <w:rsid w:val="004260C9"/>
    <w:rsid w:val="00430A77"/>
    <w:rsid w:val="00434E0C"/>
    <w:rsid w:val="00435F70"/>
    <w:rsid w:val="00447E25"/>
    <w:rsid w:val="00451143"/>
    <w:rsid w:val="004525FD"/>
    <w:rsid w:val="0045756D"/>
    <w:rsid w:val="00462D3A"/>
    <w:rsid w:val="004669F1"/>
    <w:rsid w:val="00467F84"/>
    <w:rsid w:val="00470B99"/>
    <w:rsid w:val="00474E18"/>
    <w:rsid w:val="0047570D"/>
    <w:rsid w:val="004759CC"/>
    <w:rsid w:val="004805ED"/>
    <w:rsid w:val="0048164C"/>
    <w:rsid w:val="00481D61"/>
    <w:rsid w:val="00486B30"/>
    <w:rsid w:val="004905D0"/>
    <w:rsid w:val="0049081A"/>
    <w:rsid w:val="00494F2D"/>
    <w:rsid w:val="0049580A"/>
    <w:rsid w:val="00496859"/>
    <w:rsid w:val="00496B85"/>
    <w:rsid w:val="004A2DF7"/>
    <w:rsid w:val="004A2F63"/>
    <w:rsid w:val="004A7570"/>
    <w:rsid w:val="004B0C1C"/>
    <w:rsid w:val="004B5337"/>
    <w:rsid w:val="004B599F"/>
    <w:rsid w:val="004B6D1C"/>
    <w:rsid w:val="004C1642"/>
    <w:rsid w:val="004C180F"/>
    <w:rsid w:val="004C316F"/>
    <w:rsid w:val="004C5CB5"/>
    <w:rsid w:val="004C7910"/>
    <w:rsid w:val="004C7BE7"/>
    <w:rsid w:val="004C7F29"/>
    <w:rsid w:val="004D162E"/>
    <w:rsid w:val="004D215A"/>
    <w:rsid w:val="004D292A"/>
    <w:rsid w:val="004D5997"/>
    <w:rsid w:val="004D6D71"/>
    <w:rsid w:val="004E4CE5"/>
    <w:rsid w:val="004F05ED"/>
    <w:rsid w:val="004F2978"/>
    <w:rsid w:val="004F29BB"/>
    <w:rsid w:val="004F2DF5"/>
    <w:rsid w:val="004F718E"/>
    <w:rsid w:val="00500AD9"/>
    <w:rsid w:val="0050130C"/>
    <w:rsid w:val="00507C0A"/>
    <w:rsid w:val="005158B7"/>
    <w:rsid w:val="00522074"/>
    <w:rsid w:val="00524095"/>
    <w:rsid w:val="005343BF"/>
    <w:rsid w:val="005437E2"/>
    <w:rsid w:val="00553A18"/>
    <w:rsid w:val="00553A80"/>
    <w:rsid w:val="00557AA8"/>
    <w:rsid w:val="0056725A"/>
    <w:rsid w:val="005812D3"/>
    <w:rsid w:val="00581807"/>
    <w:rsid w:val="0058313E"/>
    <w:rsid w:val="00583B49"/>
    <w:rsid w:val="00583EB2"/>
    <w:rsid w:val="00584D0F"/>
    <w:rsid w:val="005853F1"/>
    <w:rsid w:val="00594390"/>
    <w:rsid w:val="00594E6D"/>
    <w:rsid w:val="005951D0"/>
    <w:rsid w:val="005A2F00"/>
    <w:rsid w:val="005A5913"/>
    <w:rsid w:val="005A741A"/>
    <w:rsid w:val="005B01E5"/>
    <w:rsid w:val="005B21DD"/>
    <w:rsid w:val="005C2368"/>
    <w:rsid w:val="005D0589"/>
    <w:rsid w:val="005D40FE"/>
    <w:rsid w:val="005D608B"/>
    <w:rsid w:val="005E0C64"/>
    <w:rsid w:val="005E19E6"/>
    <w:rsid w:val="005E2B62"/>
    <w:rsid w:val="005E3FC9"/>
    <w:rsid w:val="005E40E2"/>
    <w:rsid w:val="005E492A"/>
    <w:rsid w:val="005E6812"/>
    <w:rsid w:val="005E729C"/>
    <w:rsid w:val="005E781B"/>
    <w:rsid w:val="005F3191"/>
    <w:rsid w:val="005F45FB"/>
    <w:rsid w:val="005F5B17"/>
    <w:rsid w:val="00600E2B"/>
    <w:rsid w:val="00601348"/>
    <w:rsid w:val="00604699"/>
    <w:rsid w:val="00604950"/>
    <w:rsid w:val="00613B09"/>
    <w:rsid w:val="006155C5"/>
    <w:rsid w:val="00621CB3"/>
    <w:rsid w:val="0062472F"/>
    <w:rsid w:val="00625146"/>
    <w:rsid w:val="00625600"/>
    <w:rsid w:val="00632726"/>
    <w:rsid w:val="00632760"/>
    <w:rsid w:val="0063383F"/>
    <w:rsid w:val="0063695B"/>
    <w:rsid w:val="006428E4"/>
    <w:rsid w:val="006503F3"/>
    <w:rsid w:val="00651615"/>
    <w:rsid w:val="0066477D"/>
    <w:rsid w:val="0066486F"/>
    <w:rsid w:val="006650D2"/>
    <w:rsid w:val="00667F8D"/>
    <w:rsid w:val="00670728"/>
    <w:rsid w:val="00671147"/>
    <w:rsid w:val="006721E7"/>
    <w:rsid w:val="00672379"/>
    <w:rsid w:val="00675429"/>
    <w:rsid w:val="00675C5E"/>
    <w:rsid w:val="00677990"/>
    <w:rsid w:val="00680A3A"/>
    <w:rsid w:val="00681EBD"/>
    <w:rsid w:val="00682013"/>
    <w:rsid w:val="0068367E"/>
    <w:rsid w:val="00685481"/>
    <w:rsid w:val="00686B8E"/>
    <w:rsid w:val="00692B81"/>
    <w:rsid w:val="006A1159"/>
    <w:rsid w:val="006A23BD"/>
    <w:rsid w:val="006A49F0"/>
    <w:rsid w:val="006A57DF"/>
    <w:rsid w:val="006A6DBB"/>
    <w:rsid w:val="006B3C49"/>
    <w:rsid w:val="006B4131"/>
    <w:rsid w:val="006B65C3"/>
    <w:rsid w:val="006B6B35"/>
    <w:rsid w:val="006B7689"/>
    <w:rsid w:val="006C0AB0"/>
    <w:rsid w:val="006C2063"/>
    <w:rsid w:val="006C2373"/>
    <w:rsid w:val="006C269F"/>
    <w:rsid w:val="006C52A2"/>
    <w:rsid w:val="006D21B5"/>
    <w:rsid w:val="006D266D"/>
    <w:rsid w:val="006D3307"/>
    <w:rsid w:val="006D366D"/>
    <w:rsid w:val="006D47AC"/>
    <w:rsid w:val="006E0254"/>
    <w:rsid w:val="006E0891"/>
    <w:rsid w:val="006E132C"/>
    <w:rsid w:val="006E25CB"/>
    <w:rsid w:val="006E5847"/>
    <w:rsid w:val="006E5E9B"/>
    <w:rsid w:val="006E61DF"/>
    <w:rsid w:val="006F2064"/>
    <w:rsid w:val="006F52D5"/>
    <w:rsid w:val="006F6448"/>
    <w:rsid w:val="006F64BA"/>
    <w:rsid w:val="006F680A"/>
    <w:rsid w:val="006F7607"/>
    <w:rsid w:val="006F7D25"/>
    <w:rsid w:val="00705769"/>
    <w:rsid w:val="00705A25"/>
    <w:rsid w:val="0070761B"/>
    <w:rsid w:val="00707B45"/>
    <w:rsid w:val="00707E8E"/>
    <w:rsid w:val="00710AF6"/>
    <w:rsid w:val="00714056"/>
    <w:rsid w:val="00720E0B"/>
    <w:rsid w:val="0072186B"/>
    <w:rsid w:val="00726846"/>
    <w:rsid w:val="007279BE"/>
    <w:rsid w:val="00727C19"/>
    <w:rsid w:val="00732E28"/>
    <w:rsid w:val="00735687"/>
    <w:rsid w:val="00735C56"/>
    <w:rsid w:val="00735D9D"/>
    <w:rsid w:val="00740092"/>
    <w:rsid w:val="007405F8"/>
    <w:rsid w:val="007455F9"/>
    <w:rsid w:val="0074742B"/>
    <w:rsid w:val="0075712F"/>
    <w:rsid w:val="007572AF"/>
    <w:rsid w:val="00757FED"/>
    <w:rsid w:val="007615B9"/>
    <w:rsid w:val="0076410F"/>
    <w:rsid w:val="00765AA3"/>
    <w:rsid w:val="00767323"/>
    <w:rsid w:val="007720B3"/>
    <w:rsid w:val="00773F58"/>
    <w:rsid w:val="007763A6"/>
    <w:rsid w:val="007801A4"/>
    <w:rsid w:val="0078184E"/>
    <w:rsid w:val="00781A43"/>
    <w:rsid w:val="00790C33"/>
    <w:rsid w:val="007922DB"/>
    <w:rsid w:val="00793068"/>
    <w:rsid w:val="007A0C4E"/>
    <w:rsid w:val="007A27AC"/>
    <w:rsid w:val="007A4AD3"/>
    <w:rsid w:val="007A5807"/>
    <w:rsid w:val="007A6496"/>
    <w:rsid w:val="007B0916"/>
    <w:rsid w:val="007B0CDA"/>
    <w:rsid w:val="007B1ED7"/>
    <w:rsid w:val="007B1EEA"/>
    <w:rsid w:val="007B2594"/>
    <w:rsid w:val="007B6C68"/>
    <w:rsid w:val="007B71FF"/>
    <w:rsid w:val="007B7C58"/>
    <w:rsid w:val="007C2470"/>
    <w:rsid w:val="007C2946"/>
    <w:rsid w:val="007C616F"/>
    <w:rsid w:val="007C7A79"/>
    <w:rsid w:val="007D240F"/>
    <w:rsid w:val="007D26B2"/>
    <w:rsid w:val="007D2903"/>
    <w:rsid w:val="007D402C"/>
    <w:rsid w:val="007D5135"/>
    <w:rsid w:val="007D5AEE"/>
    <w:rsid w:val="007D712D"/>
    <w:rsid w:val="007E01E7"/>
    <w:rsid w:val="007E0F8F"/>
    <w:rsid w:val="007E1C45"/>
    <w:rsid w:val="007E2C2C"/>
    <w:rsid w:val="007E59D6"/>
    <w:rsid w:val="007E7A2F"/>
    <w:rsid w:val="007E7D6B"/>
    <w:rsid w:val="00800901"/>
    <w:rsid w:val="00801D44"/>
    <w:rsid w:val="008034FD"/>
    <w:rsid w:val="008067E6"/>
    <w:rsid w:val="00807342"/>
    <w:rsid w:val="00807696"/>
    <w:rsid w:val="00811A51"/>
    <w:rsid w:val="008160E1"/>
    <w:rsid w:val="00821C99"/>
    <w:rsid w:val="00823B70"/>
    <w:rsid w:val="00824549"/>
    <w:rsid w:val="00826C52"/>
    <w:rsid w:val="00827A98"/>
    <w:rsid w:val="00833A9C"/>
    <w:rsid w:val="00836225"/>
    <w:rsid w:val="008412A9"/>
    <w:rsid w:val="00842B9D"/>
    <w:rsid w:val="00851946"/>
    <w:rsid w:val="00851BA3"/>
    <w:rsid w:val="008520ED"/>
    <w:rsid w:val="00852235"/>
    <w:rsid w:val="008554F0"/>
    <w:rsid w:val="00855D6D"/>
    <w:rsid w:val="008568F6"/>
    <w:rsid w:val="00857FD8"/>
    <w:rsid w:val="00862E04"/>
    <w:rsid w:val="0086351B"/>
    <w:rsid w:val="00866939"/>
    <w:rsid w:val="00872D31"/>
    <w:rsid w:val="008734D8"/>
    <w:rsid w:val="00880AC9"/>
    <w:rsid w:val="00880EAA"/>
    <w:rsid w:val="00881122"/>
    <w:rsid w:val="00884071"/>
    <w:rsid w:val="00884099"/>
    <w:rsid w:val="00885089"/>
    <w:rsid w:val="00885321"/>
    <w:rsid w:val="00886BEF"/>
    <w:rsid w:val="008929F6"/>
    <w:rsid w:val="008929FF"/>
    <w:rsid w:val="00892C0D"/>
    <w:rsid w:val="008944A8"/>
    <w:rsid w:val="0089662D"/>
    <w:rsid w:val="00897F07"/>
    <w:rsid w:val="008A0C48"/>
    <w:rsid w:val="008A41F4"/>
    <w:rsid w:val="008B3D95"/>
    <w:rsid w:val="008B56E3"/>
    <w:rsid w:val="008C0879"/>
    <w:rsid w:val="008C4B72"/>
    <w:rsid w:val="008C586D"/>
    <w:rsid w:val="008C730B"/>
    <w:rsid w:val="008D0547"/>
    <w:rsid w:val="008D21E8"/>
    <w:rsid w:val="008D762A"/>
    <w:rsid w:val="008E0078"/>
    <w:rsid w:val="008E09F8"/>
    <w:rsid w:val="008E2F7F"/>
    <w:rsid w:val="008E4725"/>
    <w:rsid w:val="008E6C3C"/>
    <w:rsid w:val="008E7420"/>
    <w:rsid w:val="008F0F77"/>
    <w:rsid w:val="008F2FCC"/>
    <w:rsid w:val="008F46DC"/>
    <w:rsid w:val="008F74D0"/>
    <w:rsid w:val="008F7B3F"/>
    <w:rsid w:val="008F7CC1"/>
    <w:rsid w:val="00901781"/>
    <w:rsid w:val="00910839"/>
    <w:rsid w:val="00910C25"/>
    <w:rsid w:val="009126FC"/>
    <w:rsid w:val="00913666"/>
    <w:rsid w:val="009136DE"/>
    <w:rsid w:val="009142AB"/>
    <w:rsid w:val="00915FA2"/>
    <w:rsid w:val="0091635A"/>
    <w:rsid w:val="009169E0"/>
    <w:rsid w:val="00920658"/>
    <w:rsid w:val="00920861"/>
    <w:rsid w:val="00921416"/>
    <w:rsid w:val="00924693"/>
    <w:rsid w:val="00926B9B"/>
    <w:rsid w:val="00930FC7"/>
    <w:rsid w:val="00934831"/>
    <w:rsid w:val="00934A25"/>
    <w:rsid w:val="00934E94"/>
    <w:rsid w:val="00942797"/>
    <w:rsid w:val="00945326"/>
    <w:rsid w:val="009455A6"/>
    <w:rsid w:val="00951533"/>
    <w:rsid w:val="0095169A"/>
    <w:rsid w:val="009534C3"/>
    <w:rsid w:val="00954926"/>
    <w:rsid w:val="0095548C"/>
    <w:rsid w:val="0096001C"/>
    <w:rsid w:val="009650B4"/>
    <w:rsid w:val="009719BB"/>
    <w:rsid w:val="009814EE"/>
    <w:rsid w:val="00990537"/>
    <w:rsid w:val="00990D03"/>
    <w:rsid w:val="009948BA"/>
    <w:rsid w:val="00994E38"/>
    <w:rsid w:val="009A30FB"/>
    <w:rsid w:val="009A44DB"/>
    <w:rsid w:val="009A7F68"/>
    <w:rsid w:val="009C423C"/>
    <w:rsid w:val="009C4D7F"/>
    <w:rsid w:val="009D1F46"/>
    <w:rsid w:val="009D5522"/>
    <w:rsid w:val="009E67CA"/>
    <w:rsid w:val="009F26E3"/>
    <w:rsid w:val="009F50A8"/>
    <w:rsid w:val="009F6544"/>
    <w:rsid w:val="009F7152"/>
    <w:rsid w:val="009F7D23"/>
    <w:rsid w:val="00A01EA7"/>
    <w:rsid w:val="00A020D4"/>
    <w:rsid w:val="00A02B51"/>
    <w:rsid w:val="00A05B72"/>
    <w:rsid w:val="00A0715F"/>
    <w:rsid w:val="00A10A07"/>
    <w:rsid w:val="00A1105C"/>
    <w:rsid w:val="00A167AF"/>
    <w:rsid w:val="00A16C9D"/>
    <w:rsid w:val="00A20DFD"/>
    <w:rsid w:val="00A213DE"/>
    <w:rsid w:val="00A2162E"/>
    <w:rsid w:val="00A22A36"/>
    <w:rsid w:val="00A242E7"/>
    <w:rsid w:val="00A26CCA"/>
    <w:rsid w:val="00A347F1"/>
    <w:rsid w:val="00A42042"/>
    <w:rsid w:val="00A438A9"/>
    <w:rsid w:val="00A46F83"/>
    <w:rsid w:val="00A47043"/>
    <w:rsid w:val="00A50B62"/>
    <w:rsid w:val="00A53159"/>
    <w:rsid w:val="00A54FA1"/>
    <w:rsid w:val="00A551CD"/>
    <w:rsid w:val="00A57F5B"/>
    <w:rsid w:val="00A606E0"/>
    <w:rsid w:val="00A62B6E"/>
    <w:rsid w:val="00A64FAF"/>
    <w:rsid w:val="00A65FB2"/>
    <w:rsid w:val="00A666D2"/>
    <w:rsid w:val="00A71A1F"/>
    <w:rsid w:val="00A7381F"/>
    <w:rsid w:val="00A75D17"/>
    <w:rsid w:val="00A75DBD"/>
    <w:rsid w:val="00A81457"/>
    <w:rsid w:val="00A83FCD"/>
    <w:rsid w:val="00A9043E"/>
    <w:rsid w:val="00A92F1E"/>
    <w:rsid w:val="00A93050"/>
    <w:rsid w:val="00A95A9E"/>
    <w:rsid w:val="00A97550"/>
    <w:rsid w:val="00AA1B94"/>
    <w:rsid w:val="00AA4702"/>
    <w:rsid w:val="00AA53B0"/>
    <w:rsid w:val="00AB2EC1"/>
    <w:rsid w:val="00AB444D"/>
    <w:rsid w:val="00AB6669"/>
    <w:rsid w:val="00AC2104"/>
    <w:rsid w:val="00AC41E1"/>
    <w:rsid w:val="00AC67DB"/>
    <w:rsid w:val="00AC71C8"/>
    <w:rsid w:val="00AD3DAC"/>
    <w:rsid w:val="00AD5ECE"/>
    <w:rsid w:val="00AD6D59"/>
    <w:rsid w:val="00AE0448"/>
    <w:rsid w:val="00AE1635"/>
    <w:rsid w:val="00AE1ED0"/>
    <w:rsid w:val="00AE2EE2"/>
    <w:rsid w:val="00AE36F1"/>
    <w:rsid w:val="00AE52C0"/>
    <w:rsid w:val="00AE55BC"/>
    <w:rsid w:val="00AE6F25"/>
    <w:rsid w:val="00AF14C8"/>
    <w:rsid w:val="00AF2F0D"/>
    <w:rsid w:val="00B00A12"/>
    <w:rsid w:val="00B066F4"/>
    <w:rsid w:val="00B068BA"/>
    <w:rsid w:val="00B105F2"/>
    <w:rsid w:val="00B11660"/>
    <w:rsid w:val="00B16209"/>
    <w:rsid w:val="00B1677B"/>
    <w:rsid w:val="00B16A75"/>
    <w:rsid w:val="00B171BE"/>
    <w:rsid w:val="00B23C92"/>
    <w:rsid w:val="00B26026"/>
    <w:rsid w:val="00B263F9"/>
    <w:rsid w:val="00B27BFB"/>
    <w:rsid w:val="00B30096"/>
    <w:rsid w:val="00B3047A"/>
    <w:rsid w:val="00B36C7B"/>
    <w:rsid w:val="00B36FBE"/>
    <w:rsid w:val="00B4115E"/>
    <w:rsid w:val="00B47849"/>
    <w:rsid w:val="00B4785C"/>
    <w:rsid w:val="00B544E7"/>
    <w:rsid w:val="00B57429"/>
    <w:rsid w:val="00B723D1"/>
    <w:rsid w:val="00B753A2"/>
    <w:rsid w:val="00B7669D"/>
    <w:rsid w:val="00B76BF5"/>
    <w:rsid w:val="00B773BC"/>
    <w:rsid w:val="00B8326A"/>
    <w:rsid w:val="00B873FD"/>
    <w:rsid w:val="00B90024"/>
    <w:rsid w:val="00B909F8"/>
    <w:rsid w:val="00BA0868"/>
    <w:rsid w:val="00BA1023"/>
    <w:rsid w:val="00BA110B"/>
    <w:rsid w:val="00BB0207"/>
    <w:rsid w:val="00BB344C"/>
    <w:rsid w:val="00BB34A2"/>
    <w:rsid w:val="00BB366A"/>
    <w:rsid w:val="00BB4C89"/>
    <w:rsid w:val="00BC03C2"/>
    <w:rsid w:val="00BC6AAA"/>
    <w:rsid w:val="00BC6CC1"/>
    <w:rsid w:val="00BD0C55"/>
    <w:rsid w:val="00BD58A2"/>
    <w:rsid w:val="00BD642D"/>
    <w:rsid w:val="00BD7273"/>
    <w:rsid w:val="00BD72AC"/>
    <w:rsid w:val="00BD7718"/>
    <w:rsid w:val="00BD77FD"/>
    <w:rsid w:val="00BE040F"/>
    <w:rsid w:val="00BE4988"/>
    <w:rsid w:val="00BE4DEA"/>
    <w:rsid w:val="00BE525A"/>
    <w:rsid w:val="00BE7A12"/>
    <w:rsid w:val="00BF0847"/>
    <w:rsid w:val="00BF3EC9"/>
    <w:rsid w:val="00BF51AB"/>
    <w:rsid w:val="00BF7249"/>
    <w:rsid w:val="00C00B4E"/>
    <w:rsid w:val="00C02D8F"/>
    <w:rsid w:val="00C0398D"/>
    <w:rsid w:val="00C10189"/>
    <w:rsid w:val="00C11A0E"/>
    <w:rsid w:val="00C1377A"/>
    <w:rsid w:val="00C155A8"/>
    <w:rsid w:val="00C159E7"/>
    <w:rsid w:val="00C201AB"/>
    <w:rsid w:val="00C20882"/>
    <w:rsid w:val="00C2129F"/>
    <w:rsid w:val="00C227D5"/>
    <w:rsid w:val="00C229E6"/>
    <w:rsid w:val="00C25D03"/>
    <w:rsid w:val="00C3151F"/>
    <w:rsid w:val="00C34FF5"/>
    <w:rsid w:val="00C35217"/>
    <w:rsid w:val="00C403F3"/>
    <w:rsid w:val="00C415FC"/>
    <w:rsid w:val="00C43BDA"/>
    <w:rsid w:val="00C453B4"/>
    <w:rsid w:val="00C467AB"/>
    <w:rsid w:val="00C55E47"/>
    <w:rsid w:val="00C564AA"/>
    <w:rsid w:val="00C56FB3"/>
    <w:rsid w:val="00C60D74"/>
    <w:rsid w:val="00C62524"/>
    <w:rsid w:val="00C6383B"/>
    <w:rsid w:val="00C670A8"/>
    <w:rsid w:val="00C70838"/>
    <w:rsid w:val="00C71CE2"/>
    <w:rsid w:val="00C759DA"/>
    <w:rsid w:val="00C779F4"/>
    <w:rsid w:val="00C80C80"/>
    <w:rsid w:val="00C821D5"/>
    <w:rsid w:val="00C84813"/>
    <w:rsid w:val="00C856B1"/>
    <w:rsid w:val="00C87397"/>
    <w:rsid w:val="00C91B58"/>
    <w:rsid w:val="00C93641"/>
    <w:rsid w:val="00C9635B"/>
    <w:rsid w:val="00C96D78"/>
    <w:rsid w:val="00CA093E"/>
    <w:rsid w:val="00CA25D9"/>
    <w:rsid w:val="00CA2E9A"/>
    <w:rsid w:val="00CB1819"/>
    <w:rsid w:val="00CB2AAA"/>
    <w:rsid w:val="00CB67A4"/>
    <w:rsid w:val="00CC012C"/>
    <w:rsid w:val="00CC5C53"/>
    <w:rsid w:val="00CC6114"/>
    <w:rsid w:val="00CC79A1"/>
    <w:rsid w:val="00CD03CE"/>
    <w:rsid w:val="00CD17EE"/>
    <w:rsid w:val="00CD22F8"/>
    <w:rsid w:val="00CD6B8C"/>
    <w:rsid w:val="00CE0656"/>
    <w:rsid w:val="00CE0A57"/>
    <w:rsid w:val="00CE24B9"/>
    <w:rsid w:val="00CE4046"/>
    <w:rsid w:val="00CE427A"/>
    <w:rsid w:val="00CE6EFF"/>
    <w:rsid w:val="00CF26BC"/>
    <w:rsid w:val="00CF38F5"/>
    <w:rsid w:val="00CF7420"/>
    <w:rsid w:val="00D034AA"/>
    <w:rsid w:val="00D06881"/>
    <w:rsid w:val="00D15AE6"/>
    <w:rsid w:val="00D15BC9"/>
    <w:rsid w:val="00D208FE"/>
    <w:rsid w:val="00D20934"/>
    <w:rsid w:val="00D20F7F"/>
    <w:rsid w:val="00D219E2"/>
    <w:rsid w:val="00D24FA5"/>
    <w:rsid w:val="00D2756D"/>
    <w:rsid w:val="00D279B2"/>
    <w:rsid w:val="00D32FB5"/>
    <w:rsid w:val="00D34154"/>
    <w:rsid w:val="00D3637D"/>
    <w:rsid w:val="00D3664D"/>
    <w:rsid w:val="00D41352"/>
    <w:rsid w:val="00D438A0"/>
    <w:rsid w:val="00D45BDD"/>
    <w:rsid w:val="00D50210"/>
    <w:rsid w:val="00D502E5"/>
    <w:rsid w:val="00D516E0"/>
    <w:rsid w:val="00D55A43"/>
    <w:rsid w:val="00D55AC2"/>
    <w:rsid w:val="00D55C42"/>
    <w:rsid w:val="00D609D4"/>
    <w:rsid w:val="00D611BD"/>
    <w:rsid w:val="00D612A6"/>
    <w:rsid w:val="00D6602E"/>
    <w:rsid w:val="00D666B9"/>
    <w:rsid w:val="00D66B70"/>
    <w:rsid w:val="00D73393"/>
    <w:rsid w:val="00D74587"/>
    <w:rsid w:val="00D8497D"/>
    <w:rsid w:val="00D86396"/>
    <w:rsid w:val="00D918DC"/>
    <w:rsid w:val="00D928F5"/>
    <w:rsid w:val="00D9389E"/>
    <w:rsid w:val="00D93C05"/>
    <w:rsid w:val="00D94DF0"/>
    <w:rsid w:val="00D975AB"/>
    <w:rsid w:val="00D97903"/>
    <w:rsid w:val="00DA19A3"/>
    <w:rsid w:val="00DA42D5"/>
    <w:rsid w:val="00DA7359"/>
    <w:rsid w:val="00DB5B9A"/>
    <w:rsid w:val="00DC006E"/>
    <w:rsid w:val="00DC7393"/>
    <w:rsid w:val="00DC744E"/>
    <w:rsid w:val="00DD6FB1"/>
    <w:rsid w:val="00DD7565"/>
    <w:rsid w:val="00DE3C80"/>
    <w:rsid w:val="00DE5861"/>
    <w:rsid w:val="00DE6022"/>
    <w:rsid w:val="00DE7B13"/>
    <w:rsid w:val="00DF07E4"/>
    <w:rsid w:val="00DF50AC"/>
    <w:rsid w:val="00DF59DF"/>
    <w:rsid w:val="00DF5F85"/>
    <w:rsid w:val="00DF697E"/>
    <w:rsid w:val="00DF7D41"/>
    <w:rsid w:val="00E016D1"/>
    <w:rsid w:val="00E02C17"/>
    <w:rsid w:val="00E03807"/>
    <w:rsid w:val="00E04230"/>
    <w:rsid w:val="00E126E4"/>
    <w:rsid w:val="00E12A1C"/>
    <w:rsid w:val="00E1414C"/>
    <w:rsid w:val="00E2049B"/>
    <w:rsid w:val="00E21FF3"/>
    <w:rsid w:val="00E255B1"/>
    <w:rsid w:val="00E255DB"/>
    <w:rsid w:val="00E27603"/>
    <w:rsid w:val="00E31A9E"/>
    <w:rsid w:val="00E33F84"/>
    <w:rsid w:val="00E34E20"/>
    <w:rsid w:val="00E376EF"/>
    <w:rsid w:val="00E40A2E"/>
    <w:rsid w:val="00E41B09"/>
    <w:rsid w:val="00E44D26"/>
    <w:rsid w:val="00E45148"/>
    <w:rsid w:val="00E47793"/>
    <w:rsid w:val="00E57018"/>
    <w:rsid w:val="00E57806"/>
    <w:rsid w:val="00E6117E"/>
    <w:rsid w:val="00E61BF6"/>
    <w:rsid w:val="00E61D7E"/>
    <w:rsid w:val="00E6245B"/>
    <w:rsid w:val="00E645FA"/>
    <w:rsid w:val="00E648FC"/>
    <w:rsid w:val="00E65D04"/>
    <w:rsid w:val="00E65F92"/>
    <w:rsid w:val="00E705AE"/>
    <w:rsid w:val="00E7313F"/>
    <w:rsid w:val="00E802C8"/>
    <w:rsid w:val="00E82F40"/>
    <w:rsid w:val="00E83877"/>
    <w:rsid w:val="00E85E0C"/>
    <w:rsid w:val="00E862A6"/>
    <w:rsid w:val="00E906EF"/>
    <w:rsid w:val="00E9275A"/>
    <w:rsid w:val="00E93FAF"/>
    <w:rsid w:val="00E94FDD"/>
    <w:rsid w:val="00E951C6"/>
    <w:rsid w:val="00E9570D"/>
    <w:rsid w:val="00E9614B"/>
    <w:rsid w:val="00E9701A"/>
    <w:rsid w:val="00EA2FF5"/>
    <w:rsid w:val="00EA38F3"/>
    <w:rsid w:val="00EA479F"/>
    <w:rsid w:val="00EA7B7C"/>
    <w:rsid w:val="00EB25F7"/>
    <w:rsid w:val="00EB33AD"/>
    <w:rsid w:val="00EB38B3"/>
    <w:rsid w:val="00EB5B27"/>
    <w:rsid w:val="00EB7FBB"/>
    <w:rsid w:val="00EC1485"/>
    <w:rsid w:val="00EC1B00"/>
    <w:rsid w:val="00EC2A0F"/>
    <w:rsid w:val="00EC34E3"/>
    <w:rsid w:val="00EC626D"/>
    <w:rsid w:val="00EC6C31"/>
    <w:rsid w:val="00ED3FB4"/>
    <w:rsid w:val="00EE128D"/>
    <w:rsid w:val="00EE285D"/>
    <w:rsid w:val="00EF0D76"/>
    <w:rsid w:val="00EF18BD"/>
    <w:rsid w:val="00EF258D"/>
    <w:rsid w:val="00EF57E7"/>
    <w:rsid w:val="00EF7C1E"/>
    <w:rsid w:val="00F01589"/>
    <w:rsid w:val="00F016F2"/>
    <w:rsid w:val="00F02B6D"/>
    <w:rsid w:val="00F0331F"/>
    <w:rsid w:val="00F06A05"/>
    <w:rsid w:val="00F10414"/>
    <w:rsid w:val="00F122D4"/>
    <w:rsid w:val="00F12495"/>
    <w:rsid w:val="00F13C3C"/>
    <w:rsid w:val="00F13E6F"/>
    <w:rsid w:val="00F200B5"/>
    <w:rsid w:val="00F21952"/>
    <w:rsid w:val="00F222B7"/>
    <w:rsid w:val="00F22DC7"/>
    <w:rsid w:val="00F230A7"/>
    <w:rsid w:val="00F2327B"/>
    <w:rsid w:val="00F23CEF"/>
    <w:rsid w:val="00F252D8"/>
    <w:rsid w:val="00F30E3D"/>
    <w:rsid w:val="00F351BE"/>
    <w:rsid w:val="00F35995"/>
    <w:rsid w:val="00F370D1"/>
    <w:rsid w:val="00F407F0"/>
    <w:rsid w:val="00F431A2"/>
    <w:rsid w:val="00F466D1"/>
    <w:rsid w:val="00F50DC2"/>
    <w:rsid w:val="00F51449"/>
    <w:rsid w:val="00F51ACC"/>
    <w:rsid w:val="00F529E4"/>
    <w:rsid w:val="00F52F33"/>
    <w:rsid w:val="00F5338B"/>
    <w:rsid w:val="00F543A6"/>
    <w:rsid w:val="00F602C9"/>
    <w:rsid w:val="00F60635"/>
    <w:rsid w:val="00F60E7F"/>
    <w:rsid w:val="00F612D9"/>
    <w:rsid w:val="00F624C5"/>
    <w:rsid w:val="00F62C5A"/>
    <w:rsid w:val="00F63F15"/>
    <w:rsid w:val="00F64BB5"/>
    <w:rsid w:val="00F66143"/>
    <w:rsid w:val="00F70CF7"/>
    <w:rsid w:val="00F733BC"/>
    <w:rsid w:val="00F738EE"/>
    <w:rsid w:val="00F76853"/>
    <w:rsid w:val="00F8017A"/>
    <w:rsid w:val="00F85AC5"/>
    <w:rsid w:val="00F85B2B"/>
    <w:rsid w:val="00F86FFB"/>
    <w:rsid w:val="00F907D7"/>
    <w:rsid w:val="00F90E50"/>
    <w:rsid w:val="00F9135D"/>
    <w:rsid w:val="00F94D25"/>
    <w:rsid w:val="00FA0815"/>
    <w:rsid w:val="00FA176A"/>
    <w:rsid w:val="00FA486B"/>
    <w:rsid w:val="00FA67D1"/>
    <w:rsid w:val="00FB0149"/>
    <w:rsid w:val="00FB043A"/>
    <w:rsid w:val="00FB10F8"/>
    <w:rsid w:val="00FB1FC5"/>
    <w:rsid w:val="00FC3B9F"/>
    <w:rsid w:val="00FC4054"/>
    <w:rsid w:val="00FC6DB4"/>
    <w:rsid w:val="00FD0F40"/>
    <w:rsid w:val="00FD17A9"/>
    <w:rsid w:val="00FD40E0"/>
    <w:rsid w:val="00FD72F8"/>
    <w:rsid w:val="00FE072E"/>
    <w:rsid w:val="00FE0C48"/>
    <w:rsid w:val="00FE131A"/>
    <w:rsid w:val="00FE51F8"/>
    <w:rsid w:val="00FE713D"/>
    <w:rsid w:val="00FF2B41"/>
    <w:rsid w:val="00FF68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e65d00,#1e7fb8,#0d085e,black,#4d4d4d,#447db5,#ff965b,#ff9621"/>
    </o:shapedefaults>
    <o:shapelayout v:ext="edit">
      <o:idmap v:ext="edit" data="1"/>
    </o:shapelayout>
  </w:shapeDefaults>
  <w:decimalSymbol w:val="."/>
  <w:listSeparator w:val=","/>
  <w14:docId w14:val="6CDD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301294"/>
    <w:rPr>
      <w:rFonts w:ascii="Garamond" w:hAnsi="Garamond"/>
      <w:b/>
      <w:bCs/>
    </w:rPr>
  </w:style>
  <w:style w:type="character" w:customStyle="1" w:styleId="CommentSubjectChar">
    <w:name w:val="Comment Subject Char"/>
    <w:basedOn w:val="CommentTextChar"/>
    <w:link w:val="CommentSubject"/>
    <w:rsid w:val="00301294"/>
    <w:rPr>
      <w:rFonts w:ascii="Garamond" w:hAnsi="Garamond"/>
      <w:b/>
      <w:bCs/>
      <w:lang w:val="en-GB"/>
    </w:rPr>
  </w:style>
  <w:style w:type="paragraph" w:styleId="NormalWeb">
    <w:name w:val="Normal (Web)"/>
    <w:basedOn w:val="Normal"/>
    <w:uiPriority w:val="99"/>
    <w:unhideWhenUsed/>
    <w:rsid w:val="00994E38"/>
    <w:pPr>
      <w:spacing w:before="100" w:beforeAutospacing="1" w:after="100" w:afterAutospacing="1"/>
    </w:pPr>
    <w:rPr>
      <w:rFonts w:ascii="Times New Roman" w:eastAsia="Times New Roman" w:hAnsi="Times New Roman"/>
    </w:rPr>
  </w:style>
  <w:style w:type="paragraph" w:customStyle="1" w:styleId="WHO">
    <w:name w:val="WHO"/>
    <w:basedOn w:val="Normal"/>
    <w:rsid w:val="00A71A1F"/>
    <w:rPr>
      <w:rFonts w:ascii="Times New Roman" w:eastAsia="Times New Roman" w:hAnsi="Times New Roman"/>
    </w:rPr>
  </w:style>
  <w:style w:type="character" w:styleId="UnresolvedMention">
    <w:name w:val="Unresolved Mention"/>
    <w:basedOn w:val="DefaultParagraphFont"/>
    <w:uiPriority w:val="99"/>
    <w:semiHidden/>
    <w:unhideWhenUsed/>
    <w:rsid w:val="00E03807"/>
    <w:rPr>
      <w:color w:val="605E5C"/>
      <w:shd w:val="clear" w:color="auto" w:fill="E1DFDD"/>
    </w:rPr>
  </w:style>
  <w:style w:type="character" w:customStyle="1" w:styleId="ui-provider">
    <w:name w:val="ui-provider"/>
    <w:basedOn w:val="DefaultParagraphFont"/>
    <w:rsid w:val="009F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3528">
      <w:bodyDiv w:val="1"/>
      <w:marLeft w:val="0"/>
      <w:marRight w:val="0"/>
      <w:marTop w:val="0"/>
      <w:marBottom w:val="0"/>
      <w:divBdr>
        <w:top w:val="none" w:sz="0" w:space="0" w:color="auto"/>
        <w:left w:val="none" w:sz="0" w:space="0" w:color="auto"/>
        <w:bottom w:val="none" w:sz="0" w:space="0" w:color="auto"/>
        <w:right w:val="none" w:sz="0" w:space="0" w:color="auto"/>
      </w:divBdr>
    </w:div>
    <w:div w:id="241767248">
      <w:bodyDiv w:val="1"/>
      <w:marLeft w:val="0"/>
      <w:marRight w:val="0"/>
      <w:marTop w:val="0"/>
      <w:marBottom w:val="0"/>
      <w:divBdr>
        <w:top w:val="none" w:sz="0" w:space="0" w:color="auto"/>
        <w:left w:val="none" w:sz="0" w:space="0" w:color="auto"/>
        <w:bottom w:val="none" w:sz="0" w:space="0" w:color="auto"/>
        <w:right w:val="none" w:sz="0" w:space="0" w:color="auto"/>
      </w:divBdr>
    </w:div>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469369663">
      <w:bodyDiv w:val="1"/>
      <w:marLeft w:val="0"/>
      <w:marRight w:val="0"/>
      <w:marTop w:val="0"/>
      <w:marBottom w:val="0"/>
      <w:divBdr>
        <w:top w:val="none" w:sz="0" w:space="0" w:color="auto"/>
        <w:left w:val="none" w:sz="0" w:space="0" w:color="auto"/>
        <w:bottom w:val="none" w:sz="0" w:space="0" w:color="auto"/>
        <w:right w:val="none" w:sz="0" w:space="0" w:color="auto"/>
      </w:divBdr>
      <w:divsChild>
        <w:div w:id="1226837459">
          <w:marLeft w:val="150"/>
          <w:marRight w:val="150"/>
          <w:marTop w:val="0"/>
          <w:marBottom w:val="0"/>
          <w:divBdr>
            <w:top w:val="none" w:sz="0" w:space="0" w:color="auto"/>
            <w:left w:val="none" w:sz="0" w:space="0" w:color="auto"/>
            <w:bottom w:val="none" w:sz="0" w:space="0" w:color="auto"/>
            <w:right w:val="none" w:sz="0" w:space="0" w:color="auto"/>
          </w:divBdr>
          <w:divsChild>
            <w:div w:id="445078039">
              <w:marLeft w:val="0"/>
              <w:marRight w:val="0"/>
              <w:marTop w:val="0"/>
              <w:marBottom w:val="0"/>
              <w:divBdr>
                <w:top w:val="none" w:sz="0" w:space="0" w:color="auto"/>
                <w:left w:val="none" w:sz="0" w:space="0" w:color="auto"/>
                <w:bottom w:val="none" w:sz="0" w:space="0" w:color="auto"/>
                <w:right w:val="none" w:sz="0" w:space="0" w:color="auto"/>
              </w:divBdr>
              <w:divsChild>
                <w:div w:id="726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8142">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914782549">
      <w:bodyDiv w:val="1"/>
      <w:marLeft w:val="0"/>
      <w:marRight w:val="0"/>
      <w:marTop w:val="0"/>
      <w:marBottom w:val="0"/>
      <w:divBdr>
        <w:top w:val="none" w:sz="0" w:space="0" w:color="auto"/>
        <w:left w:val="none" w:sz="0" w:space="0" w:color="auto"/>
        <w:bottom w:val="none" w:sz="0" w:space="0" w:color="auto"/>
        <w:right w:val="none" w:sz="0" w:space="0" w:color="auto"/>
      </w:divBdr>
      <w:divsChild>
        <w:div w:id="1424112601">
          <w:marLeft w:val="150"/>
          <w:marRight w:val="150"/>
          <w:marTop w:val="0"/>
          <w:marBottom w:val="0"/>
          <w:divBdr>
            <w:top w:val="none" w:sz="0" w:space="0" w:color="auto"/>
            <w:left w:val="none" w:sz="0" w:space="0" w:color="auto"/>
            <w:bottom w:val="none" w:sz="0" w:space="0" w:color="auto"/>
            <w:right w:val="none" w:sz="0" w:space="0" w:color="auto"/>
          </w:divBdr>
          <w:divsChild>
            <w:div w:id="1908879035">
              <w:marLeft w:val="0"/>
              <w:marRight w:val="0"/>
              <w:marTop w:val="0"/>
              <w:marBottom w:val="0"/>
              <w:divBdr>
                <w:top w:val="none" w:sz="0" w:space="0" w:color="auto"/>
                <w:left w:val="none" w:sz="0" w:space="0" w:color="auto"/>
                <w:bottom w:val="none" w:sz="0" w:space="0" w:color="auto"/>
                <w:right w:val="none" w:sz="0" w:space="0" w:color="auto"/>
              </w:divBdr>
              <w:divsChild>
                <w:div w:id="15205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99603">
      <w:bodyDiv w:val="1"/>
      <w:marLeft w:val="0"/>
      <w:marRight w:val="0"/>
      <w:marTop w:val="0"/>
      <w:marBottom w:val="0"/>
      <w:divBdr>
        <w:top w:val="none" w:sz="0" w:space="0" w:color="auto"/>
        <w:left w:val="none" w:sz="0" w:space="0" w:color="auto"/>
        <w:bottom w:val="none" w:sz="0" w:space="0" w:color="auto"/>
        <w:right w:val="none" w:sz="0" w:space="0" w:color="auto"/>
      </w:divBdr>
    </w:div>
    <w:div w:id="1164857937">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487740323">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39775570">
      <w:bodyDiv w:val="1"/>
      <w:marLeft w:val="0"/>
      <w:marRight w:val="0"/>
      <w:marTop w:val="0"/>
      <w:marBottom w:val="0"/>
      <w:divBdr>
        <w:top w:val="none" w:sz="0" w:space="0" w:color="auto"/>
        <w:left w:val="none" w:sz="0" w:space="0" w:color="auto"/>
        <w:bottom w:val="none" w:sz="0" w:space="0" w:color="auto"/>
        <w:right w:val="none" w:sz="0" w:space="0" w:color="auto"/>
      </w:divBdr>
      <w:divsChild>
        <w:div w:id="1493331910">
          <w:marLeft w:val="150"/>
          <w:marRight w:val="150"/>
          <w:marTop w:val="0"/>
          <w:marBottom w:val="0"/>
          <w:divBdr>
            <w:top w:val="none" w:sz="0" w:space="0" w:color="auto"/>
            <w:left w:val="none" w:sz="0" w:space="0" w:color="auto"/>
            <w:bottom w:val="none" w:sz="0" w:space="0" w:color="auto"/>
            <w:right w:val="none" w:sz="0" w:space="0" w:color="auto"/>
          </w:divBdr>
          <w:divsChild>
            <w:div w:id="2080206841">
              <w:marLeft w:val="0"/>
              <w:marRight w:val="0"/>
              <w:marTop w:val="0"/>
              <w:marBottom w:val="0"/>
              <w:divBdr>
                <w:top w:val="none" w:sz="0" w:space="0" w:color="auto"/>
                <w:left w:val="none" w:sz="0" w:space="0" w:color="auto"/>
                <w:bottom w:val="none" w:sz="0" w:space="0" w:color="auto"/>
                <w:right w:val="none" w:sz="0" w:space="0" w:color="auto"/>
              </w:divBdr>
              <w:divsChild>
                <w:div w:id="1519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68767">
      <w:bodyDiv w:val="1"/>
      <w:marLeft w:val="0"/>
      <w:marRight w:val="0"/>
      <w:marTop w:val="0"/>
      <w:marBottom w:val="0"/>
      <w:divBdr>
        <w:top w:val="none" w:sz="0" w:space="0" w:color="auto"/>
        <w:left w:val="none" w:sz="0" w:space="0" w:color="auto"/>
        <w:bottom w:val="none" w:sz="0" w:space="0" w:color="auto"/>
        <w:right w:val="none" w:sz="0" w:space="0" w:color="auto"/>
      </w:divBdr>
      <w:divsChild>
        <w:div w:id="488790941">
          <w:marLeft w:val="105"/>
          <w:marRight w:val="225"/>
          <w:marTop w:val="150"/>
          <w:marBottom w:val="0"/>
          <w:divBdr>
            <w:top w:val="single" w:sz="6" w:space="2" w:color="8997BC"/>
            <w:left w:val="single" w:sz="6" w:space="5" w:color="8997BC"/>
            <w:bottom w:val="none" w:sz="0" w:space="0" w:color="auto"/>
            <w:right w:val="single" w:sz="6" w:space="0" w:color="8997BC"/>
          </w:divBdr>
        </w:div>
        <w:div w:id="911814148">
          <w:marLeft w:val="105"/>
          <w:marRight w:val="225"/>
          <w:marTop w:val="0"/>
          <w:marBottom w:val="0"/>
          <w:divBdr>
            <w:top w:val="single" w:sz="6" w:space="2" w:color="8997BC"/>
            <w:left w:val="single" w:sz="6" w:space="5" w:color="8997BC"/>
            <w:bottom w:val="single" w:sz="6" w:space="4" w:color="8997BC"/>
            <w:right w:val="single" w:sz="6" w:space="0" w:color="8997BC"/>
          </w:divBdr>
        </w:div>
        <w:div w:id="1053121727">
          <w:marLeft w:val="450"/>
          <w:marRight w:val="225"/>
          <w:marTop w:val="150"/>
          <w:marBottom w:val="0"/>
          <w:divBdr>
            <w:top w:val="single" w:sz="6" w:space="0" w:color="8997BC"/>
            <w:left w:val="single" w:sz="6" w:space="4" w:color="8997BC"/>
            <w:bottom w:val="single" w:sz="6" w:space="4" w:color="8997BC"/>
            <w:right w:val="single" w:sz="6" w:space="4" w:color="8997BC"/>
          </w:divBdr>
          <w:divsChild>
            <w:div w:id="1509441434">
              <w:marLeft w:val="0"/>
              <w:marRight w:val="0"/>
              <w:marTop w:val="0"/>
              <w:marBottom w:val="75"/>
              <w:divBdr>
                <w:top w:val="none" w:sz="0" w:space="0" w:color="auto"/>
                <w:left w:val="none" w:sz="0" w:space="0" w:color="auto"/>
                <w:bottom w:val="single" w:sz="6" w:space="0" w:color="8997BC"/>
                <w:right w:val="none" w:sz="0" w:space="0" w:color="auto"/>
              </w:divBdr>
            </w:div>
            <w:div w:id="344285866">
              <w:marLeft w:val="0"/>
              <w:marRight w:val="0"/>
              <w:marTop w:val="0"/>
              <w:marBottom w:val="0"/>
              <w:divBdr>
                <w:top w:val="none" w:sz="0" w:space="0" w:color="auto"/>
                <w:left w:val="none" w:sz="0" w:space="0" w:color="auto"/>
                <w:bottom w:val="none" w:sz="0" w:space="0" w:color="auto"/>
                <w:right w:val="none" w:sz="0" w:space="0" w:color="auto"/>
              </w:divBdr>
            </w:div>
            <w:div w:id="1050229449">
              <w:marLeft w:val="0"/>
              <w:marRight w:val="0"/>
              <w:marTop w:val="0"/>
              <w:marBottom w:val="0"/>
              <w:divBdr>
                <w:top w:val="none" w:sz="0" w:space="0" w:color="auto"/>
                <w:left w:val="none" w:sz="0" w:space="0" w:color="auto"/>
                <w:bottom w:val="none" w:sz="0" w:space="0" w:color="auto"/>
                <w:right w:val="none" w:sz="0" w:space="0" w:color="auto"/>
              </w:divBdr>
            </w:div>
          </w:divsChild>
        </w:div>
        <w:div w:id="1916283012">
          <w:marLeft w:val="150"/>
          <w:marRight w:val="150"/>
          <w:marTop w:val="0"/>
          <w:marBottom w:val="0"/>
          <w:divBdr>
            <w:top w:val="none" w:sz="0" w:space="0" w:color="auto"/>
            <w:left w:val="none" w:sz="0" w:space="0" w:color="auto"/>
            <w:bottom w:val="none" w:sz="0" w:space="0" w:color="auto"/>
            <w:right w:val="none" w:sz="0" w:space="0" w:color="auto"/>
          </w:divBdr>
          <w:divsChild>
            <w:div w:id="21563672">
              <w:marLeft w:val="0"/>
              <w:marRight w:val="0"/>
              <w:marTop w:val="0"/>
              <w:marBottom w:val="0"/>
              <w:divBdr>
                <w:top w:val="none" w:sz="0" w:space="0" w:color="auto"/>
                <w:left w:val="none" w:sz="0" w:space="0" w:color="auto"/>
                <w:bottom w:val="none" w:sz="0" w:space="0" w:color="auto"/>
                <w:right w:val="none" w:sz="0" w:space="0" w:color="auto"/>
              </w:divBdr>
              <w:divsChild>
                <w:div w:id="9290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730494055">
      <w:bodyDiv w:val="1"/>
      <w:marLeft w:val="0"/>
      <w:marRight w:val="0"/>
      <w:marTop w:val="0"/>
      <w:marBottom w:val="0"/>
      <w:divBdr>
        <w:top w:val="none" w:sz="0" w:space="0" w:color="auto"/>
        <w:left w:val="none" w:sz="0" w:space="0" w:color="auto"/>
        <w:bottom w:val="none" w:sz="0" w:space="0" w:color="auto"/>
        <w:right w:val="none" w:sz="0" w:space="0" w:color="auto"/>
      </w:divBdr>
      <w:divsChild>
        <w:div w:id="999649827">
          <w:marLeft w:val="150"/>
          <w:marRight w:val="150"/>
          <w:marTop w:val="0"/>
          <w:marBottom w:val="0"/>
          <w:divBdr>
            <w:top w:val="none" w:sz="0" w:space="0" w:color="auto"/>
            <w:left w:val="none" w:sz="0" w:space="0" w:color="auto"/>
            <w:bottom w:val="none" w:sz="0" w:space="0" w:color="auto"/>
            <w:right w:val="none" w:sz="0" w:space="0" w:color="auto"/>
          </w:divBdr>
          <w:divsChild>
            <w:div w:id="578903748">
              <w:marLeft w:val="0"/>
              <w:marRight w:val="0"/>
              <w:marTop w:val="0"/>
              <w:marBottom w:val="0"/>
              <w:divBdr>
                <w:top w:val="none" w:sz="0" w:space="0" w:color="auto"/>
                <w:left w:val="none" w:sz="0" w:space="0" w:color="auto"/>
                <w:bottom w:val="none" w:sz="0" w:space="0" w:color="auto"/>
                <w:right w:val="none" w:sz="0" w:space="0" w:color="auto"/>
              </w:divBdr>
              <w:divsChild>
                <w:div w:id="3500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872304607">
      <w:bodyDiv w:val="1"/>
      <w:marLeft w:val="0"/>
      <w:marRight w:val="0"/>
      <w:marTop w:val="0"/>
      <w:marBottom w:val="0"/>
      <w:divBdr>
        <w:top w:val="none" w:sz="0" w:space="0" w:color="auto"/>
        <w:left w:val="none" w:sz="0" w:space="0" w:color="auto"/>
        <w:bottom w:val="none" w:sz="0" w:space="0" w:color="auto"/>
        <w:right w:val="none" w:sz="0" w:space="0" w:color="auto"/>
      </w:divBdr>
      <w:divsChild>
        <w:div w:id="787890791">
          <w:marLeft w:val="150"/>
          <w:marRight w:val="150"/>
          <w:marTop w:val="0"/>
          <w:marBottom w:val="0"/>
          <w:divBdr>
            <w:top w:val="none" w:sz="0" w:space="0" w:color="auto"/>
            <w:left w:val="none" w:sz="0" w:space="0" w:color="auto"/>
            <w:bottom w:val="none" w:sz="0" w:space="0" w:color="auto"/>
            <w:right w:val="none" w:sz="0" w:space="0" w:color="auto"/>
          </w:divBdr>
          <w:divsChild>
            <w:div w:id="1683319096">
              <w:marLeft w:val="0"/>
              <w:marRight w:val="0"/>
              <w:marTop w:val="0"/>
              <w:marBottom w:val="0"/>
              <w:divBdr>
                <w:top w:val="none" w:sz="0" w:space="0" w:color="auto"/>
                <w:left w:val="none" w:sz="0" w:space="0" w:color="auto"/>
                <w:bottom w:val="none" w:sz="0" w:space="0" w:color="auto"/>
                <w:right w:val="none" w:sz="0" w:space="0" w:color="auto"/>
              </w:divBdr>
              <w:divsChild>
                <w:div w:id="15594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xtranet.who.int/ems/" TargetMode="External"/><Relationship Id="rId26" Type="http://schemas.openxmlformats.org/officeDocument/2006/relationships/package" Target="embeddings/Microsoft_Excel_Worksheet1.xlsx"/><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footer" Target="footer4.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ntranet.who.int/homes/sec/documents/smom/safety%20and%20security%20incident%20form.docx"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Excel_97-2003_Worksheet.xls"/><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emf"/><Relationship Id="rId28" Type="http://schemas.openxmlformats.org/officeDocument/2006/relationships/package" Target="embeddings/Microsoft_Word_Document.docx"/><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orldhealthorg.sharepoint.com/sites/ws-OPADV/SitePages/Welcome.aspx"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package" Target="embeddings/Microsoft_Excel_Worksheet.xlsx"/><Relationship Id="rId27" Type="http://schemas.openxmlformats.org/officeDocument/2006/relationships/image" Target="media/image4.emf"/><Relationship Id="rId30" Type="http://schemas.openxmlformats.org/officeDocument/2006/relationships/image" Target="media/image6.png"/><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s>
</file>

<file path=word/_rels/foot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Business_x0020_area xmlns="4d6ed7a4-92f4-44a7-b26a-261450baff90" xsi:nil="true"/>
    <eM_SectionRef_SC xmlns="c42180c4-457d-4cd2-985a-4d4a2011628f" xsi:nil="true"/>
    <eM_PolicyIDs_SC xmlns="c42180c4-457d-4cd2-985a-4d4a2011628f">1186;#c4f58dc0-8fbc-4936-b664-a0f09ee08886;#1638;#7043b92e-8659-4ad5-9d01-0c8f3f7658dd</eM_PolicyIDs_SC>
    <IconOverlay xmlns="http://schemas.microsoft.com/sharepoint/v4" xsi:nil="true"/>
    <Track_x0020_this_x0020_content xmlns="4d6ed7a4-92f4-44a7-b26a-261450baff90">
      <UserInfo>
        <DisplayName>i:0e.t|who staff|gebauert@who.int,#i:0e.t|who staff|gebauert@who.int,#gebauert@who.int,#,#GEBAUER, Theresa,#,#,#</DisplayName>
        <AccountId>3090</AccountId>
        <AccountType/>
      </UserInfo>
    </Track_x0020_this_x0020_content>
    <eM_RelContCat_SC xmlns="c42180c4-457d-4cd2-985a-4d4a2011628f">2</eM_RelContCat_SC>
    <eM_RelContLang_SC xmlns="c42180c4-457d-4cd2-985a-4d4a2011628f">EN</eM_RelContLang_SC>
    <eM_RelCont_Title_SC xmlns="c42180c4-457d-4cd2-985a-4d4a2011628f">FIN.SOP.X.008 Cash Advances in Emergencies</eM_RelCont_Title_SC>
    <eM_SectionIDs_SC xmlns="c42180c4-457d-4cd2-985a-4d4a2011628f">329;#f6c185de-ef69-434e-956f-9e627b50a062</eM_SectionIDs_SC>
    <eM_PolicyRef_SC xmlns="c42180c4-457d-4cd2-985a-4d4a2011628f">1186;#XVII.6.3 Cash Advances in Emergencies;#1638;#XVII.5.2 Cash Advances in Emergencies</eM_PolicyRef_SC>
  </documentManagement>
</p:propertie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FF0CF-5F47-4548-BB4E-F4D6D0A4FECB}">
  <ds:schemaRefs>
    <ds:schemaRef ds:uri="http://schemas.microsoft.com/office/2006/metadata/properties"/>
    <ds:schemaRef ds:uri="http://schemas.microsoft.com/office/infopath/2007/PartnerControls"/>
    <ds:schemaRef ds:uri="c42180c4-457d-4cd2-985a-4d4a2011628f"/>
    <ds:schemaRef ds:uri="4d6ed7a4-92f4-44a7-b26a-261450baff90"/>
    <ds:schemaRef ds:uri="http://schemas.microsoft.com/sharepoint/v4"/>
  </ds:schemaRefs>
</ds:datastoreItem>
</file>

<file path=customXml/itemProps2.xml><?xml version="1.0" encoding="utf-8"?>
<ds:datastoreItem xmlns:ds="http://schemas.openxmlformats.org/officeDocument/2006/customXml" ds:itemID="{F9BAA1F6-19D8-47D3-A2C3-E7F14507CFA5}"/>
</file>

<file path=customXml/itemProps3.xml><?xml version="1.0" encoding="utf-8"?>
<ds:datastoreItem xmlns:ds="http://schemas.openxmlformats.org/officeDocument/2006/customXml" ds:itemID="{2E6A7CBA-A5C2-4D37-9F3B-EC3EB7E93917}">
  <ds:schemaRefs>
    <ds:schemaRef ds:uri="http://schemas.microsoft.com/sharepoint/v3/contenttype/forms"/>
  </ds:schemaRefs>
</ds:datastoreItem>
</file>

<file path=customXml/itemProps4.xml><?xml version="1.0" encoding="utf-8"?>
<ds:datastoreItem xmlns:ds="http://schemas.openxmlformats.org/officeDocument/2006/customXml" ds:itemID="{2F946754-506B-4264-8570-834D1C57D678}">
  <ds:schemaRefs>
    <ds:schemaRef ds:uri="http://schemas.microsoft.com/sharepoint/events"/>
  </ds:schemaRefs>
</ds:datastoreItem>
</file>

<file path=customXml/itemProps5.xml><?xml version="1.0" encoding="utf-8"?>
<ds:datastoreItem xmlns:ds="http://schemas.openxmlformats.org/officeDocument/2006/customXml" ds:itemID="{C8F6E2F8-9D9C-469A-8CA2-283A35B9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2471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2024-03-26T00:11:00Z</dcterms:created>
  <dcterms:modified xsi:type="dcterms:W3CDTF">2024-03-26T00:11:00Z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